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81FBB" w14:textId="77777777" w:rsidR="008142C6" w:rsidRDefault="008142C6" w:rsidP="008142C6">
      <w:r>
        <w:rPr>
          <w:noProof/>
          <w:lang w:eastAsia="en-NZ"/>
        </w:rPr>
        <mc:AlternateContent>
          <mc:Choice Requires="wpg">
            <w:drawing>
              <wp:anchor distT="0" distB="0" distL="114300" distR="114300" simplePos="0" relativeHeight="251660288" behindDoc="0" locked="0" layoutInCell="1" allowOverlap="1" wp14:anchorId="6265264E" wp14:editId="5D7B5E2B">
                <wp:simplePos x="0" y="0"/>
                <wp:positionH relativeFrom="column">
                  <wp:posOffset>75565</wp:posOffset>
                </wp:positionH>
                <wp:positionV relativeFrom="paragraph">
                  <wp:posOffset>115570</wp:posOffset>
                </wp:positionV>
                <wp:extent cx="3759396" cy="662940"/>
                <wp:effectExtent l="0" t="0" r="0" b="381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396" cy="662940"/>
                          <a:chOff x="0" y="0"/>
                          <a:chExt cx="37593" cy="6629"/>
                        </a:xfrm>
                      </wpg:grpSpPr>
                      <wps:wsp>
                        <wps:cNvPr id="2" name="Text Box 3"/>
                        <wps:cNvSpPr txBox="1">
                          <a:spLocks noChangeArrowheads="1"/>
                        </wps:cNvSpPr>
                        <wps:spPr bwMode="auto">
                          <a:xfrm>
                            <a:off x="4508" y="3683"/>
                            <a:ext cx="9385" cy="2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38CB5D" w14:textId="77777777" w:rsidR="00507495" w:rsidRPr="00BB58D5" w:rsidRDefault="00507495" w:rsidP="008142C6">
                              <w:pPr>
                                <w:rPr>
                                  <w:rFonts w:eastAsia="Calibri"/>
                                </w:rPr>
                              </w:pPr>
                              <w:r w:rsidRPr="00BB58D5">
                                <w:rPr>
                                  <w:rFonts w:ascii="Arial Black" w:hAnsi="Arial Black" w:cs="Arial"/>
                                  <w:b/>
                                  <w:color w:val="808080"/>
                                </w:rPr>
                                <w:t>User notes</w:t>
                              </w:r>
                            </w:p>
                          </w:txbxContent>
                        </wps:txbx>
                        <wps:bodyPr rot="0" vert="horz" wrap="none" lIns="91440" tIns="45720" rIns="91440" bIns="45720" anchor="t" anchorCtr="0" upright="1">
                          <a:noAutofit/>
                        </wps:bodyPr>
                      </wps:wsp>
                      <wps:wsp>
                        <wps:cNvPr id="3" name="Text Box 2"/>
                        <wps:cNvSpPr txBox="1">
                          <a:spLocks noChangeArrowheads="1"/>
                        </wps:cNvSpPr>
                        <wps:spPr bwMode="auto">
                          <a:xfrm>
                            <a:off x="4504" y="444"/>
                            <a:ext cx="33089" cy="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58ADEF" w14:textId="77777777" w:rsidR="00507495" w:rsidRPr="00BB58D5" w:rsidRDefault="00507495" w:rsidP="008142C6">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independent contractor agreement</w:t>
                              </w:r>
                            </w:p>
                          </w:txbxContent>
                        </wps:txbx>
                        <wps:bodyPr rot="0" vert="horz" wrap="none" lIns="91440" tIns="45720" rIns="91440" bIns="45720" anchor="t" anchorCtr="0" upright="1">
                          <a:noAutofit/>
                        </wps:bodyPr>
                      </wps:wsp>
                      <wpg:grpSp>
                        <wpg:cNvPr id="4" name="Group 39"/>
                        <wpg:cNvGrpSpPr>
                          <a:grpSpLocks/>
                        </wpg:cNvGrpSpPr>
                        <wpg:grpSpPr bwMode="auto">
                          <a:xfrm>
                            <a:off x="0" y="0"/>
                            <a:ext cx="3092" cy="6584"/>
                            <a:chOff x="12131" y="998"/>
                            <a:chExt cx="487" cy="1037"/>
                          </a:xfrm>
                        </wpg:grpSpPr>
                        <wps:wsp>
                          <wps:cNvPr id="5" name="Rectangle 5"/>
                          <wps:cNvSpPr>
                            <a:spLocks/>
                          </wps:cNvSpPr>
                          <wps:spPr bwMode="auto">
                            <a:xfrm>
                              <a:off x="12141" y="1008"/>
                              <a:ext cx="467" cy="1017"/>
                            </a:xfrm>
                            <a:prstGeom prst="rect">
                              <a:avLst/>
                            </a:prstGeom>
                            <a:solidFill>
                              <a:srgbClr val="C52D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 name="Group 6"/>
                          <wpg:cNvGrpSpPr>
                            <a:grpSpLocks/>
                          </wpg:cNvGrpSpPr>
                          <wpg:grpSpPr bwMode="auto">
                            <a:xfrm>
                              <a:off x="11623" y="-66"/>
                              <a:ext cx="5665" cy="3395"/>
                              <a:chOff x="11623" y="-66"/>
                              <a:chExt cx="5665" cy="3395"/>
                            </a:xfrm>
                          </wpg:grpSpPr>
                          <wps:wsp>
                            <wps:cNvPr id="7" name="Freeform 7"/>
                            <wps:cNvSpPr>
                              <a:spLocks/>
                            </wps:cNvSpPr>
                            <wps:spPr bwMode="auto">
                              <a:xfrm>
                                <a:off x="11623" y="-66"/>
                                <a:ext cx="5665" cy="3395"/>
                              </a:xfrm>
                              <a:custGeom>
                                <a:avLst/>
                                <a:gdLst>
                                  <a:gd name="T0" fmla="*/ 917 w 5665"/>
                                  <a:gd name="T1" fmla="*/ 1701 h 3395"/>
                                  <a:gd name="T2" fmla="*/ 985 w 5665"/>
                                  <a:gd name="T3" fmla="*/ 1773 h 3395"/>
                                  <a:gd name="T4" fmla="*/ 985 w 5665"/>
                                  <a:gd name="T5" fmla="*/ 1759 h 3395"/>
                                  <a:gd name="T6" fmla="*/ 927 w 5665"/>
                                  <a:gd name="T7" fmla="*/ 1690 h 3395"/>
                                  <a:gd name="T8" fmla="*/ 929 w 5665"/>
                                  <a:gd name="T9" fmla="*/ 1688 h 3395"/>
                                  <a:gd name="T10" fmla="*/ 985 w 5665"/>
                                  <a:gd name="T11" fmla="*/ 1688 h 3395"/>
                                  <a:gd name="T12" fmla="*/ 985 w 5665"/>
                                  <a:gd name="T13" fmla="*/ 1673 h 3395"/>
                                  <a:gd name="T14" fmla="*/ 944 w 5665"/>
                                  <a:gd name="T15" fmla="*/ 1673 h 3395"/>
                                  <a:gd name="T16" fmla="*/ 985 w 5665"/>
                                  <a:gd name="T17" fmla="*/ 1622 h 3395"/>
                                  <a:gd name="T18" fmla="*/ 985 w 5665"/>
                                  <a:gd name="T19" fmla="*/ 1607 h 3395"/>
                                  <a:gd name="T20" fmla="*/ 923 w 5665"/>
                                  <a:gd name="T21" fmla="*/ 1673 h 3395"/>
                                  <a:gd name="T22" fmla="*/ 544 w 5665"/>
                                  <a:gd name="T23" fmla="*/ 1673 h 3395"/>
                                  <a:gd name="T24" fmla="*/ 530 w 5665"/>
                                  <a:gd name="T25" fmla="*/ 1688 h 3395"/>
                                  <a:gd name="T26" fmla="*/ 904 w 5665"/>
                                  <a:gd name="T27" fmla="*/ 1688 h 3395"/>
                                  <a:gd name="T28" fmla="*/ 907 w 5665"/>
                                  <a:gd name="T29" fmla="*/ 1690 h 3395"/>
                                  <a:gd name="T30" fmla="*/ 746 w 5665"/>
                                  <a:gd name="T31" fmla="*/ 1883 h 3395"/>
                                  <a:gd name="T32" fmla="*/ 917 w 5665"/>
                                  <a:gd name="T33" fmla="*/ 1701 h 33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665" h="3395">
                                    <a:moveTo>
                                      <a:pt x="917" y="1701"/>
                                    </a:moveTo>
                                    <a:lnTo>
                                      <a:pt x="985" y="1773"/>
                                    </a:lnTo>
                                    <a:lnTo>
                                      <a:pt x="985" y="1759"/>
                                    </a:lnTo>
                                    <a:lnTo>
                                      <a:pt x="927" y="1690"/>
                                    </a:lnTo>
                                    <a:lnTo>
                                      <a:pt x="929" y="1688"/>
                                    </a:lnTo>
                                    <a:lnTo>
                                      <a:pt x="985" y="1688"/>
                                    </a:lnTo>
                                    <a:lnTo>
                                      <a:pt x="985" y="1673"/>
                                    </a:lnTo>
                                    <a:lnTo>
                                      <a:pt x="944" y="1673"/>
                                    </a:lnTo>
                                    <a:lnTo>
                                      <a:pt x="985" y="1622"/>
                                    </a:lnTo>
                                    <a:lnTo>
                                      <a:pt x="985" y="1607"/>
                                    </a:lnTo>
                                    <a:lnTo>
                                      <a:pt x="923" y="1673"/>
                                    </a:lnTo>
                                    <a:lnTo>
                                      <a:pt x="544" y="1673"/>
                                    </a:lnTo>
                                    <a:lnTo>
                                      <a:pt x="530" y="1688"/>
                                    </a:lnTo>
                                    <a:lnTo>
                                      <a:pt x="904" y="1688"/>
                                    </a:lnTo>
                                    <a:lnTo>
                                      <a:pt x="907" y="1690"/>
                                    </a:lnTo>
                                    <a:lnTo>
                                      <a:pt x="746" y="1883"/>
                                    </a:lnTo>
                                    <a:lnTo>
                                      <a:pt x="917" y="17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1623" y="-66"/>
                                <a:ext cx="5665" cy="3395"/>
                              </a:xfrm>
                              <a:custGeom>
                                <a:avLst/>
                                <a:gdLst>
                                  <a:gd name="T0" fmla="*/ 710 w 5665"/>
                                  <a:gd name="T1" fmla="*/ 1074 h 3395"/>
                                  <a:gd name="T2" fmla="*/ 691 w 5665"/>
                                  <a:gd name="T3" fmla="*/ 1074 h 3395"/>
                                  <a:gd name="T4" fmla="*/ 542 w 5665"/>
                                  <a:gd name="T5" fmla="*/ 1253 h 3395"/>
                                  <a:gd name="T6" fmla="*/ 710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10" y="1074"/>
                                    </a:moveTo>
                                    <a:lnTo>
                                      <a:pt x="691" y="1074"/>
                                    </a:lnTo>
                                    <a:lnTo>
                                      <a:pt x="542" y="1253"/>
                                    </a:lnTo>
                                    <a:lnTo>
                                      <a:pt x="710"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1623" y="-66"/>
                                <a:ext cx="5665" cy="3395"/>
                              </a:xfrm>
                              <a:custGeom>
                                <a:avLst/>
                                <a:gdLst>
                                  <a:gd name="T0" fmla="*/ 985 w 5665"/>
                                  <a:gd name="T1" fmla="*/ 2049 h 3395"/>
                                  <a:gd name="T2" fmla="*/ 985 w 5665"/>
                                  <a:gd name="T3" fmla="*/ 2027 h 3395"/>
                                  <a:gd name="T4" fmla="*/ 924 w 5665"/>
                                  <a:gd name="T5" fmla="*/ 2092 h 3395"/>
                                  <a:gd name="T6" fmla="*/ 945 w 5665"/>
                                  <a:gd name="T7" fmla="*/ 2092 h 3395"/>
                                  <a:gd name="T8" fmla="*/ 985 w 5665"/>
                                  <a:gd name="T9" fmla="*/ 2049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985" y="2049"/>
                                    </a:moveTo>
                                    <a:lnTo>
                                      <a:pt x="985" y="2027"/>
                                    </a:lnTo>
                                    <a:lnTo>
                                      <a:pt x="924" y="2092"/>
                                    </a:lnTo>
                                    <a:lnTo>
                                      <a:pt x="945" y="2092"/>
                                    </a:lnTo>
                                    <a:lnTo>
                                      <a:pt x="985" y="204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11623" y="-66"/>
                                <a:ext cx="5665" cy="3395"/>
                              </a:xfrm>
                              <a:custGeom>
                                <a:avLst/>
                                <a:gdLst>
                                  <a:gd name="T0" fmla="*/ 728 w 5665"/>
                                  <a:gd name="T1" fmla="*/ 1901 h 3395"/>
                                  <a:gd name="T2" fmla="*/ 731 w 5665"/>
                                  <a:gd name="T3" fmla="*/ 1898 h 3395"/>
                                  <a:gd name="T4" fmla="*/ 985 w 5665"/>
                                  <a:gd name="T5" fmla="*/ 1898 h 3395"/>
                                  <a:gd name="T6" fmla="*/ 985 w 5665"/>
                                  <a:gd name="T7" fmla="*/ 1883 h 3395"/>
                                  <a:gd name="T8" fmla="*/ 746 w 5665"/>
                                  <a:gd name="T9" fmla="*/ 1883 h 3395"/>
                                  <a:gd name="T10" fmla="*/ 907 w 5665"/>
                                  <a:gd name="T11" fmla="*/ 1690 h 3395"/>
                                  <a:gd name="T12" fmla="*/ 725 w 5665"/>
                                  <a:gd name="T13" fmla="*/ 1883 h 3395"/>
                                  <a:gd name="T14" fmla="*/ 711 w 5665"/>
                                  <a:gd name="T15" fmla="*/ 1883 h 3395"/>
                                  <a:gd name="T16" fmla="*/ 528 w 5665"/>
                                  <a:gd name="T17" fmla="*/ 1689 h 3395"/>
                                  <a:gd name="T18" fmla="*/ 691 w 5665"/>
                                  <a:gd name="T19" fmla="*/ 1883 h 3395"/>
                                  <a:gd name="T20" fmla="*/ 518 w 5665"/>
                                  <a:gd name="T21" fmla="*/ 1883 h 3395"/>
                                  <a:gd name="T22" fmla="*/ 518 w 5665"/>
                                  <a:gd name="T23" fmla="*/ 1898 h 3395"/>
                                  <a:gd name="T24" fmla="*/ 705 w 5665"/>
                                  <a:gd name="T25" fmla="*/ 1898 h 3395"/>
                                  <a:gd name="T26" fmla="*/ 708 w 5665"/>
                                  <a:gd name="T27" fmla="*/ 1901 h 3395"/>
                                  <a:gd name="T28" fmla="*/ 718 w 5665"/>
                                  <a:gd name="T29" fmla="*/ 1912 h 3395"/>
                                  <a:gd name="T30" fmla="*/ 728 w 5665"/>
                                  <a:gd name="T31" fmla="*/ 1901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28" y="1901"/>
                                    </a:moveTo>
                                    <a:lnTo>
                                      <a:pt x="731" y="1898"/>
                                    </a:lnTo>
                                    <a:lnTo>
                                      <a:pt x="985" y="1898"/>
                                    </a:lnTo>
                                    <a:lnTo>
                                      <a:pt x="985" y="1883"/>
                                    </a:lnTo>
                                    <a:lnTo>
                                      <a:pt x="746" y="1883"/>
                                    </a:lnTo>
                                    <a:lnTo>
                                      <a:pt x="907" y="1690"/>
                                    </a:lnTo>
                                    <a:lnTo>
                                      <a:pt x="725" y="1883"/>
                                    </a:lnTo>
                                    <a:lnTo>
                                      <a:pt x="711" y="1883"/>
                                    </a:lnTo>
                                    <a:lnTo>
                                      <a:pt x="528" y="1689"/>
                                    </a:lnTo>
                                    <a:lnTo>
                                      <a:pt x="691" y="1883"/>
                                    </a:lnTo>
                                    <a:lnTo>
                                      <a:pt x="518" y="1883"/>
                                    </a:lnTo>
                                    <a:lnTo>
                                      <a:pt x="518" y="1898"/>
                                    </a:lnTo>
                                    <a:lnTo>
                                      <a:pt x="705" y="1898"/>
                                    </a:lnTo>
                                    <a:lnTo>
                                      <a:pt x="708" y="1901"/>
                                    </a:lnTo>
                                    <a:lnTo>
                                      <a:pt x="718" y="191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11623" y="-66"/>
                                <a:ext cx="5665" cy="3395"/>
                              </a:xfrm>
                              <a:custGeom>
                                <a:avLst/>
                                <a:gdLst>
                                  <a:gd name="T0" fmla="*/ 985 w 5665"/>
                                  <a:gd name="T1" fmla="*/ 1752 h 3395"/>
                                  <a:gd name="T2" fmla="*/ 927 w 5665"/>
                                  <a:gd name="T3" fmla="*/ 1690 h 3395"/>
                                  <a:gd name="T4" fmla="*/ 985 w 5665"/>
                                  <a:gd name="T5" fmla="*/ 1759 h 3395"/>
                                  <a:gd name="T6" fmla="*/ 985 w 5665"/>
                                  <a:gd name="T7" fmla="*/ 1752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752"/>
                                    </a:moveTo>
                                    <a:lnTo>
                                      <a:pt x="927" y="1690"/>
                                    </a:lnTo>
                                    <a:lnTo>
                                      <a:pt x="985" y="1759"/>
                                    </a:lnTo>
                                    <a:lnTo>
                                      <a:pt x="985" y="175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1623" y="-66"/>
                                <a:ext cx="5665" cy="3395"/>
                              </a:xfrm>
                              <a:custGeom>
                                <a:avLst/>
                                <a:gdLst>
                                  <a:gd name="T0" fmla="*/ 917 w 5665"/>
                                  <a:gd name="T1" fmla="*/ 1277 h 3395"/>
                                  <a:gd name="T2" fmla="*/ 985 w 5665"/>
                                  <a:gd name="T3" fmla="*/ 1350 h 3395"/>
                                  <a:gd name="T4" fmla="*/ 985 w 5665"/>
                                  <a:gd name="T5" fmla="*/ 1336 h 3395"/>
                                  <a:gd name="T6" fmla="*/ 928 w 5665"/>
                                  <a:gd name="T7" fmla="*/ 1268 h 3395"/>
                                  <a:gd name="T8" fmla="*/ 985 w 5665"/>
                                  <a:gd name="T9" fmla="*/ 1268 h 3395"/>
                                  <a:gd name="T10" fmla="*/ 985 w 5665"/>
                                  <a:gd name="T11" fmla="*/ 1253 h 3395"/>
                                  <a:gd name="T12" fmla="*/ 940 w 5665"/>
                                  <a:gd name="T13" fmla="*/ 1253 h 3395"/>
                                  <a:gd name="T14" fmla="*/ 985 w 5665"/>
                                  <a:gd name="T15" fmla="*/ 1204 h 3395"/>
                                  <a:gd name="T16" fmla="*/ 985 w 5665"/>
                                  <a:gd name="T17" fmla="*/ 1182 h 3395"/>
                                  <a:gd name="T18" fmla="*/ 919 w 5665"/>
                                  <a:gd name="T19" fmla="*/ 1253 h 3395"/>
                                  <a:gd name="T20" fmla="*/ 914 w 5665"/>
                                  <a:gd name="T21" fmla="*/ 1253 h 3395"/>
                                  <a:gd name="T22" fmla="*/ 905 w 5665"/>
                                  <a:gd name="T23" fmla="*/ 1268 h 3395"/>
                                  <a:gd name="T24" fmla="*/ 732 w 5665"/>
                                  <a:gd name="T25" fmla="*/ 1473 h 3395"/>
                                  <a:gd name="T26" fmla="*/ 917 w 5665"/>
                                  <a:gd name="T27" fmla="*/ 1277 h 3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665" h="3395">
                                    <a:moveTo>
                                      <a:pt x="917" y="1277"/>
                                    </a:moveTo>
                                    <a:lnTo>
                                      <a:pt x="985" y="1350"/>
                                    </a:lnTo>
                                    <a:lnTo>
                                      <a:pt x="985" y="1336"/>
                                    </a:lnTo>
                                    <a:lnTo>
                                      <a:pt x="928" y="1268"/>
                                    </a:lnTo>
                                    <a:lnTo>
                                      <a:pt x="985" y="1268"/>
                                    </a:lnTo>
                                    <a:lnTo>
                                      <a:pt x="985" y="1253"/>
                                    </a:lnTo>
                                    <a:lnTo>
                                      <a:pt x="940" y="1253"/>
                                    </a:lnTo>
                                    <a:lnTo>
                                      <a:pt x="985" y="1204"/>
                                    </a:lnTo>
                                    <a:lnTo>
                                      <a:pt x="985" y="1182"/>
                                    </a:lnTo>
                                    <a:lnTo>
                                      <a:pt x="919" y="1253"/>
                                    </a:lnTo>
                                    <a:lnTo>
                                      <a:pt x="914" y="1253"/>
                                    </a:lnTo>
                                    <a:lnTo>
                                      <a:pt x="905" y="1268"/>
                                    </a:lnTo>
                                    <a:lnTo>
                                      <a:pt x="732" y="1473"/>
                                    </a:lnTo>
                                    <a:lnTo>
                                      <a:pt x="917" y="1277"/>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11623" y="-66"/>
                                <a:ext cx="5665" cy="3395"/>
                              </a:xfrm>
                              <a:custGeom>
                                <a:avLst/>
                                <a:gdLst>
                                  <a:gd name="T0" fmla="*/ 743 w 5665"/>
                                  <a:gd name="T1" fmla="*/ 1074 h 3395"/>
                                  <a:gd name="T2" fmla="*/ 724 w 5665"/>
                                  <a:gd name="T3" fmla="*/ 1074 h 3395"/>
                                  <a:gd name="T4" fmla="*/ 893 w 5665"/>
                                  <a:gd name="T5" fmla="*/ 1253 h 3395"/>
                                  <a:gd name="T6" fmla="*/ 743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43" y="1074"/>
                                    </a:moveTo>
                                    <a:lnTo>
                                      <a:pt x="724" y="1074"/>
                                    </a:lnTo>
                                    <a:lnTo>
                                      <a:pt x="893" y="1253"/>
                                    </a:lnTo>
                                    <a:lnTo>
                                      <a:pt x="743"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11623" y="-66"/>
                                <a:ext cx="5665" cy="3395"/>
                              </a:xfrm>
                              <a:custGeom>
                                <a:avLst/>
                                <a:gdLst>
                                  <a:gd name="T0" fmla="*/ 529 w 5665"/>
                                  <a:gd name="T1" fmla="*/ 1268 h 3395"/>
                                  <a:gd name="T2" fmla="*/ 542 w 5665"/>
                                  <a:gd name="T3" fmla="*/ 1253 h 3395"/>
                                  <a:gd name="T4" fmla="*/ 691 w 5665"/>
                                  <a:gd name="T5" fmla="*/ 1074 h 3395"/>
                                  <a:gd name="T6" fmla="*/ 690 w 5665"/>
                                  <a:gd name="T7" fmla="*/ 1074 h 3395"/>
                                  <a:gd name="T8" fmla="*/ 521 w 5665"/>
                                  <a:gd name="T9" fmla="*/ 1253 h 3395"/>
                                  <a:gd name="T10" fmla="*/ 518 w 5665"/>
                                  <a:gd name="T11" fmla="*/ 1253 h 3395"/>
                                  <a:gd name="T12" fmla="*/ 518 w 5665"/>
                                  <a:gd name="T13" fmla="*/ 1278 h 3395"/>
                                  <a:gd name="T14" fmla="*/ 518 w 5665"/>
                                  <a:gd name="T15" fmla="*/ 1278 h 3395"/>
                                  <a:gd name="T16" fmla="*/ 529 w 5665"/>
                                  <a:gd name="T17" fmla="*/ 1268 h 33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65" h="3395">
                                    <a:moveTo>
                                      <a:pt x="529" y="1268"/>
                                    </a:moveTo>
                                    <a:lnTo>
                                      <a:pt x="542" y="1253"/>
                                    </a:lnTo>
                                    <a:lnTo>
                                      <a:pt x="691" y="1074"/>
                                    </a:lnTo>
                                    <a:lnTo>
                                      <a:pt x="690" y="1074"/>
                                    </a:lnTo>
                                    <a:lnTo>
                                      <a:pt x="521" y="1253"/>
                                    </a:lnTo>
                                    <a:lnTo>
                                      <a:pt x="518" y="1253"/>
                                    </a:lnTo>
                                    <a:lnTo>
                                      <a:pt x="518" y="1278"/>
                                    </a:lnTo>
                                    <a:lnTo>
                                      <a:pt x="529" y="126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11623" y="-66"/>
                                <a:ext cx="5665" cy="3395"/>
                              </a:xfrm>
                              <a:custGeom>
                                <a:avLst/>
                                <a:gdLst>
                                  <a:gd name="T0" fmla="*/ 718 w 5665"/>
                                  <a:gd name="T1" fmla="*/ 1912 h 3395"/>
                                  <a:gd name="T2" fmla="*/ 708 w 5665"/>
                                  <a:gd name="T3" fmla="*/ 1901 h 3395"/>
                                  <a:gd name="T4" fmla="*/ 528 w 5665"/>
                                  <a:gd name="T5" fmla="*/ 2092 h 3395"/>
                                  <a:gd name="T6" fmla="*/ 548 w 5665"/>
                                  <a:gd name="T7" fmla="*/ 2092 h 3395"/>
                                  <a:gd name="T8" fmla="*/ 718 w 5665"/>
                                  <a:gd name="T9" fmla="*/ 1912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18" y="1912"/>
                                    </a:moveTo>
                                    <a:lnTo>
                                      <a:pt x="708" y="1901"/>
                                    </a:lnTo>
                                    <a:lnTo>
                                      <a:pt x="528" y="2092"/>
                                    </a:lnTo>
                                    <a:lnTo>
                                      <a:pt x="548" y="2092"/>
                                    </a:lnTo>
                                    <a:lnTo>
                                      <a:pt x="718" y="191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11623" y="-66"/>
                                <a:ext cx="5665" cy="3395"/>
                              </a:xfrm>
                              <a:custGeom>
                                <a:avLst/>
                                <a:gdLst>
                                  <a:gd name="T0" fmla="*/ 528 w 5665"/>
                                  <a:gd name="T1" fmla="*/ 1689 h 3395"/>
                                  <a:gd name="T2" fmla="*/ 530 w 5665"/>
                                  <a:gd name="T3" fmla="*/ 1688 h 3395"/>
                                  <a:gd name="T4" fmla="*/ 544 w 5665"/>
                                  <a:gd name="T5" fmla="*/ 1673 h 3395"/>
                                  <a:gd name="T6" fmla="*/ 717 w 5665"/>
                                  <a:gd name="T7" fmla="*/ 1489 h 3395"/>
                                  <a:gd name="T8" fmla="*/ 698 w 5665"/>
                                  <a:gd name="T9" fmla="*/ 1488 h 3395"/>
                                  <a:gd name="T10" fmla="*/ 523 w 5665"/>
                                  <a:gd name="T11" fmla="*/ 1673 h 3395"/>
                                  <a:gd name="T12" fmla="*/ 518 w 5665"/>
                                  <a:gd name="T13" fmla="*/ 1673 h 3395"/>
                                  <a:gd name="T14" fmla="*/ 518 w 5665"/>
                                  <a:gd name="T15" fmla="*/ 1700 h 3395"/>
                                  <a:gd name="T16" fmla="*/ 518 w 5665"/>
                                  <a:gd name="T17" fmla="*/ 1700 h 3395"/>
                                  <a:gd name="T18" fmla="*/ 691 w 5665"/>
                                  <a:gd name="T19" fmla="*/ 1883 h 3395"/>
                                  <a:gd name="T20" fmla="*/ 528 w 5665"/>
                                  <a:gd name="T21" fmla="*/ 1689 h 3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65" h="3395">
                                    <a:moveTo>
                                      <a:pt x="528" y="1689"/>
                                    </a:moveTo>
                                    <a:lnTo>
                                      <a:pt x="530" y="1688"/>
                                    </a:lnTo>
                                    <a:lnTo>
                                      <a:pt x="544" y="1673"/>
                                    </a:lnTo>
                                    <a:lnTo>
                                      <a:pt x="717" y="1489"/>
                                    </a:lnTo>
                                    <a:lnTo>
                                      <a:pt x="698" y="1488"/>
                                    </a:lnTo>
                                    <a:lnTo>
                                      <a:pt x="523" y="1673"/>
                                    </a:lnTo>
                                    <a:lnTo>
                                      <a:pt x="518" y="1673"/>
                                    </a:lnTo>
                                    <a:lnTo>
                                      <a:pt x="518" y="1700"/>
                                    </a:lnTo>
                                    <a:lnTo>
                                      <a:pt x="691" y="1883"/>
                                    </a:lnTo>
                                    <a:lnTo>
                                      <a:pt x="528" y="168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11623" y="-66"/>
                                <a:ext cx="5665" cy="3395"/>
                              </a:xfrm>
                              <a:custGeom>
                                <a:avLst/>
                                <a:gdLst>
                                  <a:gd name="T0" fmla="*/ 518 w 5665"/>
                                  <a:gd name="T1" fmla="*/ 1278 h 3395"/>
                                  <a:gd name="T2" fmla="*/ 518 w 5665"/>
                                  <a:gd name="T3" fmla="*/ 1278 h 3395"/>
                                  <a:gd name="T4" fmla="*/ 518 w 5665"/>
                                  <a:gd name="T5" fmla="*/ 1278 h 3395"/>
                                  <a:gd name="T6" fmla="*/ 0 60000 65536"/>
                                  <a:gd name="T7" fmla="*/ 0 60000 65536"/>
                                  <a:gd name="T8" fmla="*/ 0 60000 65536"/>
                                </a:gdLst>
                                <a:ahLst/>
                                <a:cxnLst>
                                  <a:cxn ang="T6">
                                    <a:pos x="T0" y="T1"/>
                                  </a:cxn>
                                  <a:cxn ang="T7">
                                    <a:pos x="T2" y="T3"/>
                                  </a:cxn>
                                  <a:cxn ang="T8">
                                    <a:pos x="T4" y="T5"/>
                                  </a:cxn>
                                </a:cxnLst>
                                <a:rect l="0" t="0" r="r" b="b"/>
                                <a:pathLst>
                                  <a:path w="5665" h="3395">
                                    <a:moveTo>
                                      <a:pt x="518" y="1278"/>
                                    </a:moveTo>
                                    <a:lnTo>
                                      <a:pt x="518" y="127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11623" y="-66"/>
                                <a:ext cx="5665" cy="3395"/>
                              </a:xfrm>
                              <a:custGeom>
                                <a:avLst/>
                                <a:gdLst>
                                  <a:gd name="T0" fmla="*/ 985 w 5665"/>
                                  <a:gd name="T1" fmla="*/ 1628 h 3395"/>
                                  <a:gd name="T2" fmla="*/ 985 w 5665"/>
                                  <a:gd name="T3" fmla="*/ 1622 h 3395"/>
                                  <a:gd name="T4" fmla="*/ 944 w 5665"/>
                                  <a:gd name="T5" fmla="*/ 1673 h 3395"/>
                                  <a:gd name="T6" fmla="*/ 985 w 5665"/>
                                  <a:gd name="T7" fmla="*/ 16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628"/>
                                    </a:moveTo>
                                    <a:lnTo>
                                      <a:pt x="985" y="1622"/>
                                    </a:lnTo>
                                    <a:lnTo>
                                      <a:pt x="944" y="1673"/>
                                    </a:lnTo>
                                    <a:lnTo>
                                      <a:pt x="985" y="16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11623" y="-66"/>
                                <a:ext cx="5665" cy="3395"/>
                              </a:xfrm>
                              <a:custGeom>
                                <a:avLst/>
                                <a:gdLst>
                                  <a:gd name="T0" fmla="*/ 985 w 5665"/>
                                  <a:gd name="T1" fmla="*/ 1328 h 3395"/>
                                  <a:gd name="T2" fmla="*/ 928 w 5665"/>
                                  <a:gd name="T3" fmla="*/ 1268 h 3395"/>
                                  <a:gd name="T4" fmla="*/ 985 w 5665"/>
                                  <a:gd name="T5" fmla="*/ 1336 h 3395"/>
                                  <a:gd name="T6" fmla="*/ 985 w 5665"/>
                                  <a:gd name="T7" fmla="*/ 13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328"/>
                                    </a:moveTo>
                                    <a:lnTo>
                                      <a:pt x="928" y="1268"/>
                                    </a:lnTo>
                                    <a:lnTo>
                                      <a:pt x="985" y="1336"/>
                                    </a:lnTo>
                                    <a:lnTo>
                                      <a:pt x="985" y="13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11623" y="-66"/>
                                <a:ext cx="5665" cy="3395"/>
                              </a:xfrm>
                              <a:custGeom>
                                <a:avLst/>
                                <a:gdLst>
                                  <a:gd name="T0" fmla="*/ 736 w 5665"/>
                                  <a:gd name="T1" fmla="*/ 1488 h 3395"/>
                                  <a:gd name="T2" fmla="*/ 985 w 5665"/>
                                  <a:gd name="T3" fmla="*/ 1488 h 3395"/>
                                  <a:gd name="T4" fmla="*/ 985 w 5665"/>
                                  <a:gd name="T5" fmla="*/ 1473 h 3395"/>
                                  <a:gd name="T6" fmla="*/ 732 w 5665"/>
                                  <a:gd name="T7" fmla="*/ 1473 h 3395"/>
                                  <a:gd name="T8" fmla="*/ 905 w 5665"/>
                                  <a:gd name="T9" fmla="*/ 1268 h 3395"/>
                                  <a:gd name="T10" fmla="*/ 717 w 5665"/>
                                  <a:gd name="T11" fmla="*/ 1467 h 3395"/>
                                  <a:gd name="T12" fmla="*/ 529 w 5665"/>
                                  <a:gd name="T13" fmla="*/ 1268 h 3395"/>
                                  <a:gd name="T14" fmla="*/ 518 w 5665"/>
                                  <a:gd name="T15" fmla="*/ 1278 h 3395"/>
                                  <a:gd name="T16" fmla="*/ 702 w 5665"/>
                                  <a:gd name="T17" fmla="*/ 1473 h 3395"/>
                                  <a:gd name="T18" fmla="*/ 518 w 5665"/>
                                  <a:gd name="T19" fmla="*/ 1473 h 3395"/>
                                  <a:gd name="T20" fmla="*/ 518 w 5665"/>
                                  <a:gd name="T21" fmla="*/ 1488 h 3395"/>
                                  <a:gd name="T22" fmla="*/ 698 w 5665"/>
                                  <a:gd name="T23" fmla="*/ 1488 h 3395"/>
                                  <a:gd name="T24" fmla="*/ 717 w 5665"/>
                                  <a:gd name="T25" fmla="*/ 1489 h 3395"/>
                                  <a:gd name="T26" fmla="*/ 890 w 5665"/>
                                  <a:gd name="T27" fmla="*/ 1673 h 3395"/>
                                  <a:gd name="T28" fmla="*/ 911 w 5665"/>
                                  <a:gd name="T29" fmla="*/ 1673 h 3395"/>
                                  <a:gd name="T30" fmla="*/ 736 w 5665"/>
                                  <a:gd name="T31" fmla="*/ 1488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36" y="1488"/>
                                    </a:moveTo>
                                    <a:lnTo>
                                      <a:pt x="985" y="1488"/>
                                    </a:lnTo>
                                    <a:lnTo>
                                      <a:pt x="985" y="1473"/>
                                    </a:lnTo>
                                    <a:lnTo>
                                      <a:pt x="732" y="1473"/>
                                    </a:lnTo>
                                    <a:lnTo>
                                      <a:pt x="905" y="1268"/>
                                    </a:lnTo>
                                    <a:lnTo>
                                      <a:pt x="717" y="1467"/>
                                    </a:lnTo>
                                    <a:lnTo>
                                      <a:pt x="529" y="1268"/>
                                    </a:lnTo>
                                    <a:lnTo>
                                      <a:pt x="518" y="1278"/>
                                    </a:lnTo>
                                    <a:lnTo>
                                      <a:pt x="702" y="1473"/>
                                    </a:lnTo>
                                    <a:lnTo>
                                      <a:pt x="518" y="1473"/>
                                    </a:lnTo>
                                    <a:lnTo>
                                      <a:pt x="518" y="1488"/>
                                    </a:lnTo>
                                    <a:lnTo>
                                      <a:pt x="698" y="1488"/>
                                    </a:lnTo>
                                    <a:lnTo>
                                      <a:pt x="717" y="1489"/>
                                    </a:lnTo>
                                    <a:lnTo>
                                      <a:pt x="890" y="1673"/>
                                    </a:lnTo>
                                    <a:lnTo>
                                      <a:pt x="911" y="1673"/>
                                    </a:lnTo>
                                    <a:lnTo>
                                      <a:pt x="736" y="148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11623" y="-66"/>
                                <a:ext cx="5665" cy="3395"/>
                              </a:xfrm>
                              <a:custGeom>
                                <a:avLst/>
                                <a:gdLst>
                                  <a:gd name="T0" fmla="*/ 914 w 5665"/>
                                  <a:gd name="T1" fmla="*/ 1253 h 3395"/>
                                  <a:gd name="T2" fmla="*/ 745 w 5665"/>
                                  <a:gd name="T3" fmla="*/ 1074 h 3395"/>
                                  <a:gd name="T4" fmla="*/ 743 w 5665"/>
                                  <a:gd name="T5" fmla="*/ 1074 h 3395"/>
                                  <a:gd name="T6" fmla="*/ 893 w 5665"/>
                                  <a:gd name="T7" fmla="*/ 1253 h 3395"/>
                                  <a:gd name="T8" fmla="*/ 542 w 5665"/>
                                  <a:gd name="T9" fmla="*/ 1253 h 3395"/>
                                  <a:gd name="T10" fmla="*/ 529 w 5665"/>
                                  <a:gd name="T11" fmla="*/ 1268 h 3395"/>
                                  <a:gd name="T12" fmla="*/ 905 w 5665"/>
                                  <a:gd name="T13" fmla="*/ 1268 h 3395"/>
                                  <a:gd name="T14" fmla="*/ 914 w 5665"/>
                                  <a:gd name="T15" fmla="*/ 1253 h 33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65" h="3395">
                                    <a:moveTo>
                                      <a:pt x="914" y="1253"/>
                                    </a:moveTo>
                                    <a:lnTo>
                                      <a:pt x="745" y="1074"/>
                                    </a:lnTo>
                                    <a:lnTo>
                                      <a:pt x="743" y="1074"/>
                                    </a:lnTo>
                                    <a:lnTo>
                                      <a:pt x="893" y="1253"/>
                                    </a:lnTo>
                                    <a:lnTo>
                                      <a:pt x="542" y="1253"/>
                                    </a:lnTo>
                                    <a:lnTo>
                                      <a:pt x="529" y="1268"/>
                                    </a:lnTo>
                                    <a:lnTo>
                                      <a:pt x="905" y="1268"/>
                                    </a:lnTo>
                                    <a:lnTo>
                                      <a:pt x="914" y="1253"/>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11623" y="-66"/>
                                <a:ext cx="5665" cy="3395"/>
                              </a:xfrm>
                              <a:custGeom>
                                <a:avLst/>
                                <a:gdLst>
                                  <a:gd name="T0" fmla="*/ 728 w 5665"/>
                                  <a:gd name="T1" fmla="*/ 1901 h 3395"/>
                                  <a:gd name="T2" fmla="*/ 718 w 5665"/>
                                  <a:gd name="T3" fmla="*/ 1912 h 3395"/>
                                  <a:gd name="T4" fmla="*/ 888 w 5665"/>
                                  <a:gd name="T5" fmla="*/ 2092 h 3395"/>
                                  <a:gd name="T6" fmla="*/ 909 w 5665"/>
                                  <a:gd name="T7" fmla="*/ 2092 h 3395"/>
                                  <a:gd name="T8" fmla="*/ 728 w 5665"/>
                                  <a:gd name="T9" fmla="*/ 1901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28" y="1901"/>
                                    </a:moveTo>
                                    <a:lnTo>
                                      <a:pt x="718" y="1912"/>
                                    </a:lnTo>
                                    <a:lnTo>
                                      <a:pt x="888" y="2092"/>
                                    </a:lnTo>
                                    <a:lnTo>
                                      <a:pt x="909" y="209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265264E" id="Group 4" o:spid="_x0000_s1026" style="position:absolute;margin-left:5.95pt;margin-top:9.1pt;width:296pt;height:52.2pt;z-index:251660288" coordsize="37593,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">
                <v:shapetype id="_x0000_t202" coordsize="21600,21600" o:spt="202" path="m,l,21600r21600,l21600,xe">
                  <v:stroke joinstyle="miter"/>
                  <v:path gradientshapeok="t" o:connecttype="rect"/>
                </v:shapetype>
                <v:shape id="Text Box 3" o:spid="_x0000_s1027" type="#_x0000_t202" style="position:absolute;left:4508;top:3683;width:938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" filled="f" stroked="f" strokeweight=".5pt">
                  <v:textbox>
                    <w:txbxContent>
                      <w:p w14:paraId="0738CB5D" w14:textId="77777777" w:rsidR="00507495" w:rsidRPr="00BB58D5" w:rsidRDefault="00507495" w:rsidP="008142C6">
                        <w:pPr>
                          <w:rPr>
                            <w:rFonts w:eastAsia="Calibri"/>
                          </w:rPr>
                        </w:pPr>
                        <w:r w:rsidRPr="00BB58D5">
                          <w:rPr>
                            <w:rFonts w:ascii="Arial Black" w:hAnsi="Arial Black" w:cs="Arial"/>
                            <w:b/>
                            <w:color w:val="808080"/>
                          </w:rPr>
                          <w:t>User notes</w:t>
                        </w:r>
                      </w:p>
                    </w:txbxContent>
                  </v:textbox>
                </v:shape>
                <v:shape id="Text Box 2" o:spid="_x0000_s1028" type="#_x0000_t202" style="position:absolute;left:4504;top:444;width:33089;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14:paraId="7458ADEF" w14:textId="77777777" w:rsidR="00507495" w:rsidRPr="00BB58D5" w:rsidRDefault="00507495" w:rsidP="008142C6">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independent contractor agreement</w:t>
                        </w:r>
                      </w:p>
                    </w:txbxContent>
                  </v:textbox>
                </v:shape>
                <v:group id="Group 39" o:spid="_x0000_s1029" style="position:absolute;width:3092;height:6584" coordorigin="12131,998" coordsize="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12141;top:1008;width:46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" fillcolor="#c52d3f" stroked="f">
                    <v:path arrowok="t"/>
                  </v:rect>
                  <v:group id="Group 6" o:spid="_x0000_s1031" style="position:absolute;left:11623;top:-66;width:5665;height:3395" coordorigin="11623,-66"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" path="m917,1701r68,72l985,1759r-58,-69l929,1688r56,l985,1673r-41,l985,1622r,-15l923,1673r-379,l530,1688r374,l907,1690,746,1883,917,1701xe" fillcolor="#ee4b42" stroked="f">
                      <v:path arrowok="t" o:connecttype="custom" o:connectlocs="917,1701;985,1773;985,1759;927,1690;929,1688;985,1688;985,1673;944,1673;985,1622;985,1607;923,1673;544,1673;530,1688;904,1688;907,1690;746,1883;917,1701" o:connectangles="0,0,0,0,0,0,0,0,0,0,0,0,0,0,0,0,0"/>
                    </v:shape>
                    <v:shape id="Freeform 8" o:spid="_x0000_s103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" path="m710,1074r-19,l542,1253,710,1074xe" fillcolor="#ee4b42" stroked="f">
                      <v:path arrowok="t" o:connecttype="custom" o:connectlocs="710,1074;691,1074;542,1253;710,1074" o:connectangles="0,0,0,0"/>
                    </v:shape>
                    <v:shape id="Freeform 9" o:spid="_x0000_s103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" path="m985,2049r,-22l924,2092r21,l985,2049xe" fillcolor="#ee4b42" stroked="f">
                      <v:path arrowok="t" o:connecttype="custom" o:connectlocs="985,2049;985,2027;924,2092;945,2092;985,2049" o:connectangles="0,0,0,0,0"/>
                    </v:shape>
                    <v:shape id="Freeform 10" o:spid="_x0000_s103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" path="m728,1901r3,-3l985,1898r,-15l746,1883,907,1690,725,1883r-14,l528,1689r163,194l518,1883r,15l705,1898r3,3l718,1912r10,-11xe" fillcolor="#ee4b42" stroked="f">
                      <v:path arrowok="t" o:connecttype="custom" o:connectlocs="728,1901;731,1898;985,1898;985,1883;746,1883;907,1690;725,1883;711,1883;528,1689;691,1883;518,1883;518,1898;705,1898;708,1901;718,1912;728,1901" o:connectangles="0,0,0,0,0,0,0,0,0,0,0,0,0,0,0,0"/>
                    </v:shape>
                    <v:shape id="Freeform 11" o:spid="_x0000_s103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" path="m985,1752r-58,-62l985,1759r,-7xe" fillcolor="#ee4b42" stroked="f">
                      <v:path arrowok="t" o:connecttype="custom" o:connectlocs="985,1752;927,1690;985,1759;985,1752" o:connectangles="0,0,0,0"/>
                    </v:shape>
                    <v:shape id="Freeform 12" o:spid="_x0000_s103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" path="m917,1277r68,73l985,1336r-57,-68l985,1268r,-15l940,1253r45,-49l985,1182r-66,71l914,1253r-9,15l732,1473,917,1277xe" fillcolor="#ee4b42" stroked="f">
                      <v:path arrowok="t" o:connecttype="custom" o:connectlocs="917,1277;985,1350;985,1336;928,1268;985,1268;985,1253;940,1253;985,1204;985,1182;919,1253;914,1253;905,1268;732,1473;917,1277" o:connectangles="0,0,0,0,0,0,0,0,0,0,0,0,0,0"/>
                    </v:shape>
                    <v:shape id="Freeform 13" o:spid="_x0000_s103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5oLwgAAANsAAAAPAAAAZHJzL2Rvd25yZXYueG1sRE9La8JA&#10;EL4X/A/LCL2IbrQg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C8U5oLwgAAANsAAAAPAAAA&#10;AAAAAAAAAAAAAAcCAABkcnMvZG93bnJldi54bWxQSwUGAAAAAAMAAwC3AAAA9gIAAAAA&#10;" path="m743,1074r-19,l893,1253,743,1074xe" fillcolor="#ee4b42" stroked="f">
                      <v:path arrowok="t" o:connecttype="custom" o:connectlocs="743,1074;724,1074;893,1253;743,1074" o:connectangles="0,0,0,0"/>
                    </v:shape>
                    <v:shape id="Freeform 14" o:spid="_x0000_s103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J/wgAAANsAAAAPAAAAZHJzL2Rvd25yZXYueG1sRE9La8JA&#10;EL4X/A/LCL2IbpQi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AzugJ/wgAAANsAAAAPAAAA&#10;AAAAAAAAAAAAAAcCAABkcnMvZG93bnJldi54bWxQSwUGAAAAAAMAAwC3AAAA9gIAAAAA&#10;" path="m529,1268r13,-15l691,1074r-1,l521,1253r-3,l518,1278r11,-10xe" fillcolor="#ee4b42" stroked="f">
                      <v:path arrowok="t" o:connecttype="custom" o:connectlocs="529,1268;542,1253;691,1074;690,1074;521,1253;518,1253;518,1278;518,1278;529,1268" o:connectangles="0,0,0,0,0,0,0,0,0"/>
                    </v:shape>
                    <v:shape id="Freeform 15" o:spid="_x0000_s1040"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qfkwgAAANsAAAAPAAAAZHJzL2Rvd25yZXYueG1sRE9La8JA&#10;EL4X/A/LCL2IbhQq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Bc9qfkwgAAANsAAAAPAAAA&#10;AAAAAAAAAAAAAAcCAABkcnMvZG93bnJldi54bWxQSwUGAAAAAAMAAwC3AAAA9gIAAAAA&#10;" path="m718,1912r-10,-11l528,2092r20,l718,1912xe" fillcolor="#ee4b42" stroked="f">
                      <v:path arrowok="t" o:connecttype="custom" o:connectlocs="718,1912;708,1901;528,2092;548,2092;718,1912" o:connectangles="0,0,0,0,0"/>
                    </v:shape>
                    <v:shape id="Freeform 16" o:spid="_x0000_s1041"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" path="m528,1689r2,-1l544,1673,717,1489r-19,-1l523,1673r-5,l518,1700r173,183l528,1689xe" fillcolor="#ee4b42" stroked="f">
                      <v:path arrowok="t" o:connecttype="custom" o:connectlocs="528,1689;530,1688;544,1673;717,1489;698,1488;523,1673;518,1673;518,1700;518,1700;691,1883;528,1689" o:connectangles="0,0,0,0,0,0,0,0,0,0,0"/>
                    </v:shape>
                    <v:shape id="Freeform 17" o:spid="_x0000_s104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" path="m518,1278r,xe" fillcolor="#ee4b42" stroked="f">
                      <v:path arrowok="t" o:connecttype="custom" o:connectlocs="518,1278;518,1278;518,1278" o:connectangles="0,0,0"/>
                    </v:shape>
                    <v:shape id="Freeform 18" o:spid="_x0000_s104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" path="m985,1628r,-6l944,1673r41,-45xe" fillcolor="#ee4b42" stroked="f">
                      <v:path arrowok="t" o:connecttype="custom" o:connectlocs="985,1628;985,1622;944,1673;985,1628" o:connectangles="0,0,0,0"/>
                    </v:shape>
                    <v:shape id="Freeform 19" o:spid="_x0000_s104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" path="m985,1328r-57,-60l985,1336r,-8xe" fillcolor="#ee4b42" stroked="f">
                      <v:path arrowok="t" o:connecttype="custom" o:connectlocs="985,1328;928,1268;985,1336;985,1328" o:connectangles="0,0,0,0"/>
                    </v:shape>
                    <v:shape id="Freeform 20" o:spid="_x0000_s104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" path="m736,1488r249,l985,1473r-253,l905,1268,717,1467,529,1268r-11,10l702,1473r-184,l518,1488r180,l717,1489r173,184l911,1673,736,1488xe" fillcolor="#ee4b42" stroked="f">
                      <v:path arrowok="t" o:connecttype="custom" o:connectlocs="736,1488;985,1488;985,1473;732,1473;905,1268;717,1467;529,1268;518,1278;702,1473;518,1473;518,1488;698,1488;717,1489;890,1673;911,1673;736,1488" o:connectangles="0,0,0,0,0,0,0,0,0,0,0,0,0,0,0,0"/>
                    </v:shape>
                    <v:shape id="Freeform 21" o:spid="_x0000_s104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" path="m914,1253l745,1074r-2,l893,1253r-351,l529,1268r376,l914,1253xe" fillcolor="#ee4b42" stroked="f">
                      <v:path arrowok="t" o:connecttype="custom" o:connectlocs="914,1253;745,1074;743,1074;893,1253;542,1253;529,1268;905,1268;914,1253" o:connectangles="0,0,0,0,0,0,0,0"/>
                    </v:shape>
                    <v:shape id="Freeform 22" o:spid="_x0000_s104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" path="m728,1901r-10,11l888,2092r21,l728,1901xe" fillcolor="#ee4b42" stroked="f">
                      <v:path arrowok="t" o:connecttype="custom" o:connectlocs="728,1901;718,1912;888,2092;909,2092;728,1901" o:connectangles="0,0,0,0,0"/>
                    </v:shape>
                  </v:group>
                </v:group>
              </v:group>
            </w:pict>
          </mc:Fallback>
        </mc:AlternateContent>
      </w:r>
    </w:p>
    <w:p w14:paraId="5A360FBD" w14:textId="77777777" w:rsidR="008142C6" w:rsidRDefault="008142C6" w:rsidP="008142C6"/>
    <w:p w14:paraId="6706B873" w14:textId="77777777" w:rsidR="008142C6" w:rsidRDefault="008142C6" w:rsidP="008142C6">
      <w:r>
        <w:rPr>
          <w:noProof/>
          <w:lang w:eastAsia="en-NZ"/>
        </w:rPr>
        <mc:AlternateContent>
          <mc:Choice Requires="wps">
            <w:drawing>
              <wp:anchor distT="0" distB="0" distL="114299" distR="114299" simplePos="0" relativeHeight="251659264" behindDoc="0" locked="0" layoutInCell="1" allowOverlap="1" wp14:anchorId="60D87DAC" wp14:editId="6C5A1875">
                <wp:simplePos x="0" y="0"/>
                <wp:positionH relativeFrom="column">
                  <wp:posOffset>2492416</wp:posOffset>
                </wp:positionH>
                <wp:positionV relativeFrom="paragraph">
                  <wp:posOffset>321945</wp:posOffset>
                </wp:positionV>
                <wp:extent cx="34884" cy="6555106"/>
                <wp:effectExtent l="0" t="0" r="22860" b="1714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884" cy="6555106"/>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7511" id="Straight Connector 47" o:spid="_x0000_s1026" style="position:absolute;flip:x 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25pt,25.35pt" to="19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" strokecolor="#c00000">
                <v:stroke opacity="29555f"/>
              </v:line>
            </w:pict>
          </mc:Fallback>
        </mc:AlternateContent>
      </w:r>
    </w:p>
    <w:p w14:paraId="07DEF81C" w14:textId="77777777" w:rsidR="008142C6" w:rsidRDefault="008142C6" w:rsidP="008142C6">
      <w:pPr>
        <w:spacing w:after="160" w:line="240" w:lineRule="exact"/>
        <w:rPr>
          <w:rFonts w:cs="Arial"/>
          <w:color w:val="C00000"/>
          <w:szCs w:val="18"/>
        </w:rPr>
        <w:sectPr w:rsidR="008142C6" w:rsidSect="00657AFC">
          <w:headerReference w:type="default" r:id="rId11"/>
          <w:footerReference w:type="default" r:id="rId12"/>
          <w:headerReference w:type="first" r:id="rId13"/>
          <w:footerReference w:type="first" r:id="rId14"/>
          <w:pgSz w:w="12240" w:h="15840" w:code="1"/>
          <w:pgMar w:top="1843" w:right="2126" w:bottom="1440" w:left="2126" w:header="709" w:footer="709" w:gutter="0"/>
          <w:cols w:space="708"/>
          <w:titlePg/>
          <w:docGrid w:linePitch="360"/>
        </w:sectPr>
      </w:pPr>
    </w:p>
    <w:p w14:paraId="0FE105F8" w14:textId="77777777" w:rsidR="008142C6" w:rsidRDefault="008142C6" w:rsidP="008142C6">
      <w:pPr>
        <w:spacing w:after="160" w:line="240" w:lineRule="exact"/>
        <w:ind w:left="142"/>
        <w:rPr>
          <w:rFonts w:cs="Arial"/>
          <w:sz w:val="18"/>
          <w:szCs w:val="18"/>
        </w:rPr>
      </w:pPr>
      <w:r w:rsidRPr="00340080">
        <w:rPr>
          <w:rFonts w:cs="Arial"/>
          <w:sz w:val="18"/>
          <w:szCs w:val="18"/>
        </w:rPr>
        <w:t xml:space="preserve">This is a simple </w:t>
      </w:r>
      <w:r>
        <w:rPr>
          <w:rFonts w:cs="Arial"/>
          <w:i/>
          <w:sz w:val="18"/>
          <w:szCs w:val="18"/>
        </w:rPr>
        <w:t xml:space="preserve">company </w:t>
      </w:r>
      <w:r w:rsidRPr="00340080">
        <w:rPr>
          <w:rFonts w:cs="Arial"/>
          <w:i/>
          <w:sz w:val="18"/>
          <w:szCs w:val="18"/>
        </w:rPr>
        <w:t xml:space="preserve">friendly </w:t>
      </w:r>
      <w:r>
        <w:rPr>
          <w:rFonts w:cs="Arial"/>
          <w:sz w:val="18"/>
          <w:szCs w:val="18"/>
        </w:rPr>
        <w:t>consultancy agreement for engaging independent contractors</w:t>
      </w:r>
      <w:r w:rsidR="00E33C4F">
        <w:rPr>
          <w:rFonts w:cs="Arial"/>
          <w:sz w:val="18"/>
          <w:szCs w:val="18"/>
        </w:rPr>
        <w:t xml:space="preserve"> </w:t>
      </w:r>
      <w:r w:rsidR="00657AFC">
        <w:rPr>
          <w:rFonts w:cs="Arial"/>
          <w:sz w:val="18"/>
          <w:szCs w:val="18"/>
        </w:rPr>
        <w:t xml:space="preserve">or consultants </w:t>
      </w:r>
      <w:r w:rsidR="00E33C4F" w:rsidRPr="00E33C4F">
        <w:rPr>
          <w:rFonts w:cs="Arial"/>
          <w:sz w:val="18"/>
          <w:szCs w:val="18"/>
        </w:rPr>
        <w:t>(e.g. individuals or sole operator companies)</w:t>
      </w:r>
      <w:r>
        <w:rPr>
          <w:rFonts w:cs="Arial"/>
          <w:sz w:val="18"/>
          <w:szCs w:val="18"/>
        </w:rPr>
        <w:t xml:space="preserve"> to work </w:t>
      </w:r>
      <w:r w:rsidR="009B1A38">
        <w:rPr>
          <w:rFonts w:cs="Arial"/>
          <w:sz w:val="18"/>
          <w:szCs w:val="18"/>
        </w:rPr>
        <w:t>within</w:t>
      </w:r>
      <w:r>
        <w:rPr>
          <w:rFonts w:cs="Arial"/>
          <w:sz w:val="18"/>
          <w:szCs w:val="18"/>
        </w:rPr>
        <w:t xml:space="preserve"> a business.  </w:t>
      </w:r>
    </w:p>
    <w:p w14:paraId="46AEAC9F" w14:textId="77777777" w:rsidR="008142C6" w:rsidRDefault="008142C6" w:rsidP="008142C6">
      <w:pPr>
        <w:spacing w:after="160" w:line="240" w:lineRule="exact"/>
        <w:ind w:left="142"/>
        <w:rPr>
          <w:rFonts w:cs="Arial"/>
          <w:sz w:val="18"/>
          <w:szCs w:val="18"/>
        </w:rPr>
      </w:pPr>
      <w:r>
        <w:rPr>
          <w:rFonts w:cs="Arial"/>
          <w:sz w:val="18"/>
          <w:szCs w:val="18"/>
        </w:rPr>
        <w:t xml:space="preserve">For start up businesses or businesses seeking investment and/or a liquidity event, </w:t>
      </w:r>
      <w:r w:rsidR="00D93BF8">
        <w:rPr>
          <w:rFonts w:cs="Arial"/>
          <w:sz w:val="18"/>
          <w:szCs w:val="18"/>
        </w:rPr>
        <w:t xml:space="preserve">it </w:t>
      </w:r>
      <w:r>
        <w:rPr>
          <w:rFonts w:cs="Arial"/>
          <w:sz w:val="18"/>
          <w:szCs w:val="18"/>
        </w:rPr>
        <w:t>is important to have</w:t>
      </w:r>
      <w:r w:rsidR="00D93BF8">
        <w:rPr>
          <w:rFonts w:cs="Arial"/>
          <w:sz w:val="18"/>
          <w:szCs w:val="18"/>
        </w:rPr>
        <w:t xml:space="preserve"> this type of agreement</w:t>
      </w:r>
      <w:r>
        <w:rPr>
          <w:rFonts w:cs="Arial"/>
          <w:sz w:val="18"/>
          <w:szCs w:val="18"/>
        </w:rPr>
        <w:t xml:space="preserve"> in place for all </w:t>
      </w:r>
      <w:r w:rsidR="00657AFC">
        <w:rPr>
          <w:rFonts w:cs="Arial"/>
          <w:sz w:val="18"/>
          <w:szCs w:val="18"/>
        </w:rPr>
        <w:t xml:space="preserve">independent contractors </w:t>
      </w:r>
      <w:r>
        <w:rPr>
          <w:rFonts w:cs="Arial"/>
          <w:sz w:val="18"/>
          <w:szCs w:val="18"/>
        </w:rPr>
        <w:t xml:space="preserve">to evidence that </w:t>
      </w:r>
      <w:r>
        <w:rPr>
          <w:rFonts w:cs="Arial"/>
          <w:i/>
          <w:sz w:val="18"/>
          <w:szCs w:val="18"/>
        </w:rPr>
        <w:t xml:space="preserve">company IP </w:t>
      </w:r>
      <w:r>
        <w:rPr>
          <w:rFonts w:cs="Arial"/>
          <w:sz w:val="18"/>
          <w:szCs w:val="18"/>
        </w:rPr>
        <w:t xml:space="preserve">is properly protected, i.e. there can be no argument of whether the company or the </w:t>
      </w:r>
      <w:r w:rsidR="00657AFC">
        <w:rPr>
          <w:rFonts w:cs="Arial"/>
          <w:sz w:val="18"/>
          <w:szCs w:val="18"/>
        </w:rPr>
        <w:t xml:space="preserve">independent contractor </w:t>
      </w:r>
      <w:r>
        <w:rPr>
          <w:rFonts w:cs="Arial"/>
          <w:sz w:val="18"/>
          <w:szCs w:val="18"/>
        </w:rPr>
        <w:t>owns the IP.</w:t>
      </w:r>
    </w:p>
    <w:p w14:paraId="36212C13" w14:textId="77777777" w:rsidR="008142C6" w:rsidRDefault="008142C6" w:rsidP="008142C6">
      <w:pPr>
        <w:spacing w:after="160" w:line="240" w:lineRule="exact"/>
        <w:ind w:left="142"/>
        <w:rPr>
          <w:rFonts w:cs="Arial"/>
          <w:sz w:val="18"/>
          <w:szCs w:val="18"/>
        </w:rPr>
      </w:pPr>
      <w:r>
        <w:rPr>
          <w:rFonts w:cs="Arial"/>
          <w:sz w:val="18"/>
          <w:szCs w:val="18"/>
        </w:rPr>
        <w:t xml:space="preserve">This template includes a restraint </w:t>
      </w:r>
      <w:r w:rsidR="00E33C4F">
        <w:rPr>
          <w:rFonts w:cs="Arial"/>
          <w:sz w:val="18"/>
          <w:szCs w:val="18"/>
        </w:rPr>
        <w:t>o</w:t>
      </w:r>
      <w:r>
        <w:rPr>
          <w:rFonts w:cs="Arial"/>
          <w:sz w:val="18"/>
          <w:szCs w:val="18"/>
        </w:rPr>
        <w:t xml:space="preserve">n the </w:t>
      </w:r>
      <w:r w:rsidR="00657AFC">
        <w:rPr>
          <w:rFonts w:cs="Arial"/>
          <w:sz w:val="18"/>
          <w:szCs w:val="18"/>
        </w:rPr>
        <w:t xml:space="preserve">independent contractor </w:t>
      </w:r>
      <w:r>
        <w:rPr>
          <w:rFonts w:cs="Arial"/>
          <w:sz w:val="18"/>
          <w:szCs w:val="18"/>
        </w:rPr>
        <w:t xml:space="preserve">to ensure that the </w:t>
      </w:r>
      <w:r w:rsidR="00657AFC">
        <w:rPr>
          <w:rFonts w:cs="Arial"/>
          <w:sz w:val="18"/>
          <w:szCs w:val="18"/>
        </w:rPr>
        <w:t xml:space="preserve">independent contractor </w:t>
      </w:r>
      <w:r>
        <w:rPr>
          <w:rFonts w:cs="Arial"/>
          <w:sz w:val="18"/>
          <w:szCs w:val="18"/>
        </w:rPr>
        <w:t>does not jeopardise the company’s business (by competing or similar) during the term and for a set period after</w:t>
      </w:r>
      <w:r w:rsidR="00241885">
        <w:rPr>
          <w:rFonts w:cs="Arial"/>
          <w:sz w:val="18"/>
          <w:szCs w:val="18"/>
        </w:rPr>
        <w:t>.  To be enforceable, a restraint must be reasonable.  This, in turn, will depend o</w:t>
      </w:r>
      <w:r w:rsidR="00DC7F8D">
        <w:rPr>
          <w:rFonts w:cs="Arial"/>
          <w:sz w:val="18"/>
          <w:szCs w:val="18"/>
        </w:rPr>
        <w:t>n</w:t>
      </w:r>
      <w:r w:rsidR="00241885">
        <w:rPr>
          <w:rFonts w:cs="Arial"/>
          <w:sz w:val="18"/>
          <w:szCs w:val="18"/>
        </w:rPr>
        <w:t xml:space="preserve"> the facts relating to the agreement.  However, the longer the restraint and the broader the </w:t>
      </w:r>
      <w:r w:rsidR="00241885">
        <w:rPr>
          <w:rFonts w:cs="Arial"/>
          <w:i/>
          <w:sz w:val="18"/>
          <w:szCs w:val="18"/>
        </w:rPr>
        <w:t>restrained area</w:t>
      </w:r>
      <w:r w:rsidR="00241885">
        <w:rPr>
          <w:rFonts w:cs="Arial"/>
          <w:sz w:val="18"/>
          <w:szCs w:val="18"/>
        </w:rPr>
        <w:t xml:space="preserve">, the more likely that arguments could be raised </w:t>
      </w:r>
      <w:r w:rsidR="00691C6A">
        <w:rPr>
          <w:rFonts w:cs="Arial"/>
          <w:sz w:val="18"/>
          <w:szCs w:val="18"/>
        </w:rPr>
        <w:t>about</w:t>
      </w:r>
      <w:r w:rsidR="00241885">
        <w:rPr>
          <w:rFonts w:cs="Arial"/>
          <w:sz w:val="18"/>
          <w:szCs w:val="18"/>
        </w:rPr>
        <w:t xml:space="preserve"> the enforceability of the restraint.</w:t>
      </w:r>
    </w:p>
    <w:p w14:paraId="31A4A65A" w14:textId="77777777" w:rsidR="00241885" w:rsidRDefault="00241885" w:rsidP="008142C6">
      <w:pPr>
        <w:spacing w:after="160" w:line="240" w:lineRule="exact"/>
        <w:ind w:left="142"/>
        <w:rPr>
          <w:rFonts w:cs="Arial"/>
          <w:sz w:val="18"/>
          <w:szCs w:val="18"/>
        </w:rPr>
      </w:pPr>
      <w:r>
        <w:rPr>
          <w:rFonts w:cs="Arial"/>
          <w:sz w:val="18"/>
          <w:szCs w:val="18"/>
        </w:rPr>
        <w:t xml:space="preserve">Where the </w:t>
      </w:r>
      <w:r w:rsidR="00657AFC">
        <w:rPr>
          <w:rFonts w:cs="Arial"/>
          <w:sz w:val="18"/>
          <w:szCs w:val="18"/>
        </w:rPr>
        <w:t xml:space="preserve">independent contractor </w:t>
      </w:r>
      <w:r>
        <w:rPr>
          <w:rFonts w:cs="Arial"/>
          <w:sz w:val="18"/>
          <w:szCs w:val="18"/>
        </w:rPr>
        <w:t xml:space="preserve">is a sole operator company (a </w:t>
      </w:r>
      <w:r>
        <w:rPr>
          <w:rFonts w:cs="Arial"/>
          <w:i/>
          <w:sz w:val="18"/>
          <w:szCs w:val="18"/>
        </w:rPr>
        <w:t>one man band</w:t>
      </w:r>
      <w:r>
        <w:rPr>
          <w:rFonts w:cs="Arial"/>
          <w:sz w:val="18"/>
          <w:szCs w:val="18"/>
        </w:rPr>
        <w:t xml:space="preserve">), you should set out in the </w:t>
      </w:r>
      <w:r>
        <w:rPr>
          <w:rFonts w:cs="Arial"/>
          <w:i/>
          <w:sz w:val="18"/>
          <w:szCs w:val="18"/>
        </w:rPr>
        <w:t>Key Details</w:t>
      </w:r>
      <w:r>
        <w:rPr>
          <w:rFonts w:cs="Arial"/>
          <w:sz w:val="18"/>
          <w:szCs w:val="18"/>
        </w:rPr>
        <w:t xml:space="preserve"> section of the </w:t>
      </w:r>
      <w:r w:rsidR="000131F7">
        <w:rPr>
          <w:rFonts w:cs="Arial"/>
          <w:sz w:val="18"/>
          <w:szCs w:val="18"/>
        </w:rPr>
        <w:t>a</w:t>
      </w:r>
      <w:r>
        <w:rPr>
          <w:rFonts w:cs="Arial"/>
          <w:sz w:val="18"/>
          <w:szCs w:val="18"/>
        </w:rPr>
        <w:t>greement the name of the individual</w:t>
      </w:r>
      <w:r w:rsidR="00E33C4F">
        <w:rPr>
          <w:rFonts w:cs="Arial"/>
          <w:sz w:val="18"/>
          <w:szCs w:val="18"/>
        </w:rPr>
        <w:t xml:space="preserve"> actually doing the work </w:t>
      </w:r>
      <w:r w:rsidR="007F4FDC">
        <w:rPr>
          <w:rFonts w:cs="Arial"/>
          <w:sz w:val="18"/>
          <w:szCs w:val="18"/>
        </w:rPr>
        <w:t xml:space="preserve">and seek an undertaking from that individual to agree to key restrictions in the </w:t>
      </w:r>
      <w:r w:rsidR="000131F7">
        <w:rPr>
          <w:rFonts w:cs="Arial"/>
          <w:sz w:val="18"/>
          <w:szCs w:val="18"/>
        </w:rPr>
        <w:t>a</w:t>
      </w:r>
      <w:r w:rsidR="007F4FDC">
        <w:rPr>
          <w:rFonts w:cs="Arial"/>
          <w:sz w:val="18"/>
          <w:szCs w:val="18"/>
        </w:rPr>
        <w:t xml:space="preserve">greement (namely, restraint, IP, and confidentiality).  Otherwise, you run the risk of binding a shelf company but not the individual who can damage your business the most.  A form of undertaking is attached to the </w:t>
      </w:r>
      <w:r w:rsidR="000131F7">
        <w:rPr>
          <w:rFonts w:cs="Arial"/>
          <w:sz w:val="18"/>
          <w:szCs w:val="18"/>
        </w:rPr>
        <w:t>a</w:t>
      </w:r>
      <w:r w:rsidR="007F4FDC">
        <w:rPr>
          <w:rFonts w:cs="Arial"/>
          <w:sz w:val="18"/>
          <w:szCs w:val="18"/>
        </w:rPr>
        <w:t>greement.</w:t>
      </w:r>
    </w:p>
    <w:p w14:paraId="148E8F2F" w14:textId="77777777" w:rsidR="008A5E66" w:rsidRPr="008A5E66" w:rsidRDefault="008A5E66" w:rsidP="008142C6">
      <w:pPr>
        <w:spacing w:after="160" w:line="240" w:lineRule="exact"/>
        <w:ind w:left="142"/>
        <w:rPr>
          <w:rFonts w:cs="Arial"/>
          <w:sz w:val="18"/>
          <w:szCs w:val="18"/>
        </w:rPr>
      </w:pPr>
      <w:r>
        <w:rPr>
          <w:rFonts w:cs="Arial"/>
          <w:sz w:val="18"/>
          <w:szCs w:val="18"/>
        </w:rPr>
        <w:t xml:space="preserve">You should consider whether the company’s relationship with the proposed </w:t>
      </w:r>
      <w:r>
        <w:rPr>
          <w:rFonts w:cs="Arial"/>
          <w:sz w:val="18"/>
          <w:szCs w:val="18"/>
        </w:rPr>
        <w:t>other party to th</w:t>
      </w:r>
      <w:r w:rsidR="009329F2">
        <w:rPr>
          <w:rFonts w:cs="Arial"/>
          <w:sz w:val="18"/>
          <w:szCs w:val="18"/>
        </w:rPr>
        <w:t>e</w:t>
      </w:r>
      <w:r>
        <w:rPr>
          <w:rFonts w:cs="Arial"/>
          <w:sz w:val="18"/>
          <w:szCs w:val="18"/>
        </w:rPr>
        <w:t xml:space="preserve"> agreement is </w:t>
      </w:r>
      <w:r w:rsidR="00960977">
        <w:rPr>
          <w:rFonts w:cs="Arial"/>
          <w:sz w:val="18"/>
          <w:szCs w:val="18"/>
        </w:rPr>
        <w:t xml:space="preserve">an </w:t>
      </w:r>
      <w:r>
        <w:rPr>
          <w:rFonts w:cs="Arial"/>
          <w:sz w:val="18"/>
          <w:szCs w:val="18"/>
        </w:rPr>
        <w:t xml:space="preserve">independent </w:t>
      </w:r>
      <w:r w:rsidR="00960977">
        <w:rPr>
          <w:rFonts w:cs="Arial"/>
          <w:sz w:val="18"/>
          <w:szCs w:val="18"/>
        </w:rPr>
        <w:t xml:space="preserve">one </w:t>
      </w:r>
      <w:r>
        <w:rPr>
          <w:rFonts w:cs="Arial"/>
          <w:sz w:val="18"/>
          <w:szCs w:val="18"/>
        </w:rPr>
        <w:t xml:space="preserve">or whether the person should be an employee of the business.  In some circumstances, an individual may be </w:t>
      </w:r>
      <w:r>
        <w:rPr>
          <w:rFonts w:cs="Arial"/>
          <w:i/>
          <w:sz w:val="18"/>
          <w:szCs w:val="18"/>
        </w:rPr>
        <w:t xml:space="preserve">deemed </w:t>
      </w:r>
      <w:r>
        <w:rPr>
          <w:rFonts w:cs="Arial"/>
          <w:sz w:val="18"/>
          <w:szCs w:val="18"/>
        </w:rPr>
        <w:t>to be an employee regardless of their</w:t>
      </w:r>
      <w:r w:rsidR="00615D90">
        <w:rPr>
          <w:rFonts w:cs="Arial"/>
          <w:sz w:val="18"/>
          <w:szCs w:val="18"/>
        </w:rPr>
        <w:t xml:space="preserve"> stated</w:t>
      </w:r>
      <w:r>
        <w:rPr>
          <w:rFonts w:cs="Arial"/>
          <w:sz w:val="18"/>
          <w:szCs w:val="18"/>
        </w:rPr>
        <w:t xml:space="preserve"> contractual status.  Being </w:t>
      </w:r>
      <w:r>
        <w:rPr>
          <w:rFonts w:cs="Arial"/>
          <w:i/>
          <w:sz w:val="18"/>
          <w:szCs w:val="18"/>
        </w:rPr>
        <w:t xml:space="preserve">deemed </w:t>
      </w:r>
      <w:r>
        <w:rPr>
          <w:rFonts w:cs="Arial"/>
          <w:sz w:val="18"/>
          <w:szCs w:val="18"/>
        </w:rPr>
        <w:t>to be an employee depends on the individual circumstances</w:t>
      </w:r>
      <w:r w:rsidR="004E12DF">
        <w:rPr>
          <w:rFonts w:cs="Arial"/>
          <w:sz w:val="18"/>
          <w:szCs w:val="18"/>
        </w:rPr>
        <w:t>,</w:t>
      </w:r>
      <w:r>
        <w:rPr>
          <w:rFonts w:cs="Arial"/>
          <w:sz w:val="18"/>
          <w:szCs w:val="18"/>
        </w:rPr>
        <w:t xml:space="preserve"> but factors include </w:t>
      </w:r>
      <w:r w:rsidR="002C14EF">
        <w:rPr>
          <w:rFonts w:cs="Arial"/>
          <w:sz w:val="18"/>
          <w:szCs w:val="18"/>
        </w:rPr>
        <w:t>duration</w:t>
      </w:r>
      <w:r w:rsidR="009C00F0">
        <w:rPr>
          <w:rFonts w:cs="Arial"/>
          <w:sz w:val="18"/>
          <w:szCs w:val="18"/>
        </w:rPr>
        <w:t xml:space="preserve"> of the relationship</w:t>
      </w:r>
      <w:r w:rsidR="002C14EF">
        <w:rPr>
          <w:rFonts w:cs="Arial"/>
          <w:sz w:val="18"/>
          <w:szCs w:val="18"/>
        </w:rPr>
        <w:t xml:space="preserve"> (longer term may suggest an employment relationship)</w:t>
      </w:r>
      <w:r w:rsidR="00EA6A62">
        <w:rPr>
          <w:rFonts w:cs="Arial"/>
          <w:sz w:val="18"/>
          <w:szCs w:val="18"/>
        </w:rPr>
        <w:t>,</w:t>
      </w:r>
      <w:r w:rsidR="002C14EF">
        <w:rPr>
          <w:rFonts w:cs="Arial"/>
          <w:sz w:val="18"/>
          <w:szCs w:val="18"/>
        </w:rPr>
        <w:t xml:space="preserve"> who provides equipment</w:t>
      </w:r>
      <w:r w:rsidR="00EA6A62">
        <w:rPr>
          <w:rFonts w:cs="Arial"/>
          <w:sz w:val="18"/>
          <w:szCs w:val="18"/>
        </w:rPr>
        <w:t>,</w:t>
      </w:r>
      <w:r w:rsidR="002C14EF">
        <w:rPr>
          <w:rFonts w:cs="Arial"/>
          <w:sz w:val="18"/>
          <w:szCs w:val="18"/>
        </w:rPr>
        <w:t xml:space="preserve"> who controls how and what work is done</w:t>
      </w:r>
      <w:r w:rsidR="00EA6A62">
        <w:rPr>
          <w:rFonts w:cs="Arial"/>
          <w:sz w:val="18"/>
          <w:szCs w:val="18"/>
        </w:rPr>
        <w:t>,</w:t>
      </w:r>
      <w:r w:rsidR="002C14EF">
        <w:rPr>
          <w:rFonts w:cs="Arial"/>
          <w:sz w:val="18"/>
          <w:szCs w:val="18"/>
        </w:rPr>
        <w:t xml:space="preserve"> and the extent to which the contractor is autonomous.</w:t>
      </w:r>
    </w:p>
    <w:p w14:paraId="3C17B24D" w14:textId="77777777" w:rsidR="008142C6" w:rsidRPr="008D7B71" w:rsidRDefault="008142C6" w:rsidP="008142C6">
      <w:pPr>
        <w:tabs>
          <w:tab w:val="left" w:pos="142"/>
        </w:tabs>
        <w:spacing w:after="160" w:line="240" w:lineRule="exact"/>
        <w:ind w:left="142"/>
        <w:rPr>
          <w:rFonts w:ascii="Arial Black" w:hAnsi="Arial Black" w:cs="Arial"/>
          <w:b/>
          <w:color w:val="C00000"/>
          <w:szCs w:val="18"/>
        </w:rPr>
      </w:pPr>
      <w:r w:rsidRPr="008D7B71">
        <w:rPr>
          <w:rFonts w:ascii="Arial Black" w:hAnsi="Arial Black" w:cs="Arial"/>
          <w:b/>
          <w:color w:val="C00000"/>
          <w:szCs w:val="18"/>
        </w:rPr>
        <w:t xml:space="preserve">using this </w:t>
      </w:r>
      <w:r>
        <w:rPr>
          <w:rFonts w:ascii="Arial Black" w:hAnsi="Arial Black" w:cs="Arial"/>
          <w:b/>
          <w:color w:val="C00000"/>
          <w:szCs w:val="18"/>
        </w:rPr>
        <w:t>template</w:t>
      </w:r>
    </w:p>
    <w:p w14:paraId="741FFE99" w14:textId="77777777" w:rsidR="008142C6" w:rsidRPr="00340080" w:rsidRDefault="008142C6" w:rsidP="008142C6">
      <w:pPr>
        <w:spacing w:after="160" w:line="240" w:lineRule="exact"/>
        <w:ind w:left="142"/>
        <w:rPr>
          <w:rFonts w:cs="Arial"/>
          <w:sz w:val="18"/>
          <w:szCs w:val="18"/>
        </w:rPr>
      </w:pPr>
      <w:r w:rsidRPr="00340080">
        <w:rPr>
          <w:rFonts w:cs="Arial"/>
          <w:sz w:val="18"/>
          <w:szCs w:val="18"/>
        </w:rPr>
        <w:t xml:space="preserve">The </w:t>
      </w:r>
      <w:r w:rsidRPr="00340080">
        <w:rPr>
          <w:rFonts w:cs="Arial"/>
          <w:b/>
          <w:i/>
          <w:color w:val="C00000"/>
          <w:sz w:val="18"/>
          <w:szCs w:val="18"/>
          <w:highlight w:val="lightGray"/>
        </w:rPr>
        <w:t>User Notes</w:t>
      </w:r>
      <w:r w:rsidRPr="00340080">
        <w:rPr>
          <w:rFonts w:cs="Arial"/>
          <w:sz w:val="18"/>
          <w:szCs w:val="18"/>
        </w:rPr>
        <w:t xml:space="preserve"> and the statements in the footer (all marked in red) are included to assist you to prepare this document.  They are for reference only.  You should delete all user notes and the statements in the footer from the final form of your document.</w:t>
      </w:r>
    </w:p>
    <w:p w14:paraId="0A77307E" w14:textId="77777777" w:rsidR="008142C6" w:rsidRPr="00340080" w:rsidRDefault="008142C6" w:rsidP="00C85CDB">
      <w:pPr>
        <w:spacing w:after="160" w:line="240" w:lineRule="exact"/>
        <w:ind w:left="142"/>
        <w:rPr>
          <w:rFonts w:cs="Arial"/>
          <w:sz w:val="18"/>
          <w:szCs w:val="18"/>
        </w:rPr>
      </w:pPr>
      <w:r w:rsidRPr="00340080">
        <w:rPr>
          <w:rFonts w:cs="Arial"/>
          <w:sz w:val="18"/>
          <w:szCs w:val="18"/>
        </w:rPr>
        <w:t>The use of [</w:t>
      </w:r>
      <w:r w:rsidRPr="00340080">
        <w:rPr>
          <w:rFonts w:cs="Arial"/>
          <w:i/>
          <w:sz w:val="18"/>
          <w:szCs w:val="18"/>
        </w:rPr>
        <w:t>square brackets</w:t>
      </w:r>
      <w:r w:rsidRPr="00340080">
        <w:rPr>
          <w:rFonts w:cs="Arial"/>
          <w:sz w:val="18"/>
          <w:szCs w:val="18"/>
        </w:rPr>
        <w:t>] around black text means that:</w:t>
      </w:r>
    </w:p>
    <w:p w14:paraId="198BFD76" w14:textId="77777777" w:rsidR="008142C6" w:rsidRPr="00340080" w:rsidRDefault="008142C6" w:rsidP="00C85CDB">
      <w:pPr>
        <w:numPr>
          <w:ilvl w:val="1"/>
          <w:numId w:val="20"/>
        </w:numPr>
        <w:tabs>
          <w:tab w:val="left" w:pos="142"/>
          <w:tab w:val="left" w:pos="709"/>
        </w:tabs>
        <w:spacing w:after="160" w:line="240" w:lineRule="exact"/>
        <w:ind w:left="709" w:hanging="567"/>
        <w:rPr>
          <w:rFonts w:cs="Arial"/>
          <w:sz w:val="18"/>
          <w:szCs w:val="18"/>
        </w:rPr>
      </w:pPr>
      <w:r w:rsidRPr="00340080">
        <w:rPr>
          <w:rFonts w:cs="Arial"/>
          <w:sz w:val="18"/>
          <w:szCs w:val="18"/>
        </w:rPr>
        <w:t>the reques</w:t>
      </w:r>
      <w:r>
        <w:rPr>
          <w:rFonts w:cs="Arial"/>
          <w:sz w:val="18"/>
          <w:szCs w:val="18"/>
        </w:rPr>
        <w:t>ted details need to be inserted</w:t>
      </w:r>
    </w:p>
    <w:p w14:paraId="2A874760" w14:textId="77777777" w:rsidR="008142C6" w:rsidRPr="00340080" w:rsidRDefault="008142C6" w:rsidP="00C85CDB">
      <w:pPr>
        <w:numPr>
          <w:ilvl w:val="1"/>
          <w:numId w:val="20"/>
        </w:numPr>
        <w:tabs>
          <w:tab w:val="left" w:pos="142"/>
          <w:tab w:val="left" w:pos="709"/>
        </w:tabs>
        <w:spacing w:after="160" w:line="240" w:lineRule="exact"/>
        <w:ind w:left="709" w:hanging="567"/>
        <w:rPr>
          <w:rFonts w:cs="Arial"/>
          <w:sz w:val="18"/>
          <w:szCs w:val="18"/>
        </w:rPr>
      </w:pPr>
      <w:r w:rsidRPr="00340080">
        <w:rPr>
          <w:rFonts w:cs="Arial"/>
          <w:sz w:val="18"/>
          <w:szCs w:val="18"/>
        </w:rPr>
        <w:t xml:space="preserve">there are different options for you to consider </w:t>
      </w:r>
    </w:p>
    <w:p w14:paraId="22C9E77F" w14:textId="77777777" w:rsidR="008142C6" w:rsidRPr="00340080" w:rsidRDefault="008142C6" w:rsidP="00C85CDB">
      <w:pPr>
        <w:numPr>
          <w:ilvl w:val="1"/>
          <w:numId w:val="20"/>
        </w:numPr>
        <w:tabs>
          <w:tab w:val="left" w:pos="142"/>
          <w:tab w:val="left" w:pos="709"/>
        </w:tabs>
        <w:spacing w:after="160" w:line="240" w:lineRule="exact"/>
        <w:ind w:left="709" w:hanging="567"/>
        <w:rPr>
          <w:rFonts w:cs="Arial"/>
          <w:sz w:val="18"/>
          <w:szCs w:val="18"/>
        </w:rPr>
      </w:pPr>
      <w:r w:rsidRPr="00340080">
        <w:rPr>
          <w:rFonts w:cs="Arial"/>
          <w:sz w:val="18"/>
          <w:szCs w:val="18"/>
        </w:rPr>
        <w:t>the whole clause is optional and you need to consider whether to include it, based on your circumstances and the other issues set out in the user notes.</w:t>
      </w:r>
    </w:p>
    <w:p w14:paraId="36C2C0C3" w14:textId="77777777" w:rsidR="008142C6" w:rsidRPr="00BB58D5" w:rsidRDefault="008142C6" w:rsidP="008142C6">
      <w:pPr>
        <w:spacing w:after="160" w:line="240" w:lineRule="exact"/>
        <w:ind w:left="142"/>
        <w:rPr>
          <w:rFonts w:cs="Arial"/>
          <w:b/>
          <w:i/>
          <w:color w:val="C00000"/>
          <w:szCs w:val="18"/>
        </w:rPr>
        <w:sectPr w:rsidR="008142C6" w:rsidRPr="00BB58D5" w:rsidSect="00657AFC">
          <w:type w:val="continuous"/>
          <w:pgSz w:w="12240" w:h="15840" w:code="1"/>
          <w:pgMar w:top="1843" w:right="2126" w:bottom="1440" w:left="2126" w:header="709" w:footer="709" w:gutter="0"/>
          <w:cols w:num="2" w:space="708"/>
          <w:titlePg/>
          <w:docGrid w:linePitch="360"/>
        </w:sectPr>
      </w:pPr>
      <w:r w:rsidRPr="00340080">
        <w:rPr>
          <w:rFonts w:cs="Arial"/>
          <w:sz w:val="18"/>
          <w:szCs w:val="18"/>
        </w:rPr>
        <w:t>Before finalising your document, check for all square brackets to ensure you have considered the relevant option and deleted the brackets.</w:t>
      </w:r>
      <w:r w:rsidR="00853551">
        <w:rPr>
          <w:rFonts w:cs="Arial"/>
          <w:sz w:val="18"/>
          <w:szCs w:val="18"/>
        </w:rPr>
        <w:t xml:space="preserve">  </w:t>
      </w:r>
      <w:r w:rsidRPr="00340080">
        <w:rPr>
          <w:rFonts w:cs="Arial"/>
          <w:sz w:val="18"/>
          <w:szCs w:val="18"/>
        </w:rPr>
        <w:t>If you delete any clause or schedule, remember to cross reference check the document</w:t>
      </w:r>
      <w:r w:rsidRPr="009726F7">
        <w:rPr>
          <w:rFonts w:cs="Arial"/>
          <w:szCs w:val="18"/>
        </w:rPr>
        <w:t>.</w:t>
      </w:r>
    </w:p>
    <w:p w14:paraId="6869D992" w14:textId="77777777" w:rsidR="008142C6" w:rsidRDefault="008142C6" w:rsidP="008142C6">
      <w:pPr>
        <w:sectPr w:rsidR="008142C6" w:rsidSect="00657AFC">
          <w:type w:val="continuous"/>
          <w:pgSz w:w="12240" w:h="15840" w:code="1"/>
          <w:pgMar w:top="1418" w:right="1701" w:bottom="1247" w:left="1701" w:header="709" w:footer="709" w:gutter="0"/>
          <w:cols w:space="708"/>
          <w:titlePg/>
          <w:docGrid w:linePitch="360"/>
        </w:sectPr>
      </w:pPr>
    </w:p>
    <w:p w14:paraId="3FCCA2FC" w14:textId="77777777" w:rsidR="003B620F" w:rsidRPr="005F432D" w:rsidRDefault="00657AFC" w:rsidP="007C23FD">
      <w:pPr>
        <w:spacing w:before="120" w:after="120" w:line="240" w:lineRule="atLeast"/>
        <w:jc w:val="center"/>
        <w:rPr>
          <w:rFonts w:cs="Arial"/>
          <w:smallCaps/>
          <w:sz w:val="18"/>
          <w:szCs w:val="18"/>
        </w:rPr>
      </w:pPr>
      <w:r>
        <w:rPr>
          <w:rFonts w:ascii="Arial Black" w:hAnsi="Arial Black" w:cs="Arial"/>
          <w:b/>
          <w:smallCaps/>
          <w:color w:val="C00000"/>
          <w:sz w:val="40"/>
          <w:szCs w:val="40"/>
        </w:rPr>
        <w:lastRenderedPageBreak/>
        <w:t xml:space="preserve">Independent </w:t>
      </w:r>
      <w:r w:rsidRPr="00657AFC">
        <w:rPr>
          <w:rFonts w:ascii="Arial Black" w:hAnsi="Arial Black" w:cs="Arial"/>
          <w:b/>
          <w:smallCaps/>
          <w:color w:val="4E4E4E"/>
          <w:sz w:val="40"/>
          <w:szCs w:val="40"/>
        </w:rPr>
        <w:t xml:space="preserve">contractor </w:t>
      </w:r>
      <w:r w:rsidR="00D32CDE" w:rsidRPr="006908BF">
        <w:rPr>
          <w:rFonts w:ascii="Arial Black" w:hAnsi="Arial Black" w:cs="Arial"/>
          <w:b/>
          <w:smallCaps/>
          <w:color w:val="595959"/>
          <w:sz w:val="40"/>
          <w:szCs w:val="40"/>
        </w:rPr>
        <w:t>agreement</w:t>
      </w:r>
    </w:p>
    <w:p w14:paraId="28957B6F" w14:textId="77777777" w:rsidR="00D15E9A" w:rsidRPr="00853551" w:rsidRDefault="00D15E9A" w:rsidP="00EF1ECC">
      <w:pPr>
        <w:spacing w:before="120" w:after="120"/>
        <w:rPr>
          <w:rFonts w:cs="Arial"/>
        </w:rPr>
      </w:pPr>
      <w:r w:rsidRPr="00853551">
        <w:rPr>
          <w:rFonts w:cs="Arial"/>
          <w:b/>
        </w:rPr>
        <w:t>DATE</w:t>
      </w:r>
      <w:r w:rsidR="00CD56E1" w:rsidRPr="00853551">
        <w:rPr>
          <w:rFonts w:cs="Arial"/>
          <w:b/>
        </w:rPr>
        <w:t>:</w:t>
      </w:r>
    </w:p>
    <w:p w14:paraId="09AD1BA8" w14:textId="77777777" w:rsidR="007B002E" w:rsidRPr="007B002E" w:rsidRDefault="00D15E9A" w:rsidP="00EF1ECC">
      <w:pPr>
        <w:spacing w:before="120" w:after="120"/>
        <w:rPr>
          <w:rFonts w:cs="Arial"/>
        </w:rPr>
      </w:pPr>
      <w:r w:rsidRPr="00853551">
        <w:rPr>
          <w:rFonts w:cs="Arial"/>
          <w:b/>
        </w:rPr>
        <w:t>PARTIES</w:t>
      </w:r>
    </w:p>
    <w:p w14:paraId="510AB6B3" w14:textId="77777777" w:rsidR="006C5B46" w:rsidRPr="00853551" w:rsidRDefault="00D15E9A" w:rsidP="00EF1ECC">
      <w:pPr>
        <w:spacing w:before="120" w:after="120"/>
        <w:ind w:left="567" w:hanging="567"/>
        <w:rPr>
          <w:rFonts w:cs="Arial"/>
        </w:rPr>
      </w:pPr>
      <w:r w:rsidRPr="00853551">
        <w:rPr>
          <w:rFonts w:cs="Arial"/>
        </w:rPr>
        <w:t>1</w:t>
      </w:r>
      <w:r w:rsidRPr="00853551">
        <w:rPr>
          <w:rFonts w:cs="Arial"/>
        </w:rPr>
        <w:tab/>
      </w:r>
      <w:r w:rsidR="008B77FF" w:rsidRPr="00853551">
        <w:rPr>
          <w:rFonts w:cs="Arial"/>
          <w:b/>
        </w:rPr>
        <w:t>[</w:t>
      </w:r>
      <w:r w:rsidR="008B77FF" w:rsidRPr="00853551">
        <w:rPr>
          <w:rFonts w:cs="Arial"/>
          <w:b/>
          <w:i/>
        </w:rPr>
        <w:t>INSERT FULL LEGAL NAME</w:t>
      </w:r>
      <w:r w:rsidR="008B77FF" w:rsidRPr="00853551">
        <w:rPr>
          <w:rFonts w:cs="Arial"/>
          <w:b/>
        </w:rPr>
        <w:t>]</w:t>
      </w:r>
      <w:r w:rsidR="006E24FC" w:rsidRPr="003E5FD6">
        <w:rPr>
          <w:i/>
        </w:rPr>
        <w:t>,</w:t>
      </w:r>
      <w:r w:rsidR="006E24FC" w:rsidRPr="003E5FD6">
        <w:t xml:space="preserve"> company number [</w:t>
      </w:r>
      <w:r w:rsidR="006E24FC" w:rsidRPr="00853551">
        <w:rPr>
          <w:i/>
        </w:rPr>
        <w:t>Insert company number</w:t>
      </w:r>
      <w:r w:rsidR="006E24FC" w:rsidRPr="003E5FD6">
        <w:t>]</w:t>
      </w:r>
      <w:r w:rsidR="00A32999" w:rsidRPr="00853551">
        <w:rPr>
          <w:rFonts w:cs="Arial"/>
        </w:rPr>
        <w:t xml:space="preserve"> </w:t>
      </w:r>
      <w:r w:rsidR="007C23FD" w:rsidRPr="00853551">
        <w:rPr>
          <w:rFonts w:cs="Arial"/>
        </w:rPr>
        <w:t>(</w:t>
      </w:r>
      <w:r w:rsidR="00E3634D" w:rsidRPr="00853551">
        <w:rPr>
          <w:rFonts w:cs="Arial"/>
          <w:b/>
        </w:rPr>
        <w:t>Company</w:t>
      </w:r>
      <w:r w:rsidR="007C23FD" w:rsidRPr="00853551">
        <w:rPr>
          <w:rFonts w:cs="Arial"/>
        </w:rPr>
        <w:t>)</w:t>
      </w:r>
    </w:p>
    <w:p w14:paraId="230FD37C" w14:textId="77777777" w:rsidR="00D15E9A" w:rsidRPr="00853551" w:rsidRDefault="00D15E9A" w:rsidP="00EF1ECC">
      <w:pPr>
        <w:spacing w:before="120" w:after="120"/>
        <w:ind w:left="567" w:hanging="567"/>
        <w:rPr>
          <w:rFonts w:cs="Arial"/>
        </w:rPr>
      </w:pPr>
      <w:r w:rsidRPr="00853551">
        <w:rPr>
          <w:rFonts w:cs="Arial"/>
        </w:rPr>
        <w:t>2</w:t>
      </w:r>
      <w:r w:rsidRPr="00853551">
        <w:rPr>
          <w:rFonts w:cs="Arial"/>
        </w:rPr>
        <w:tab/>
      </w:r>
      <w:r w:rsidR="004576EF" w:rsidRPr="00853551">
        <w:rPr>
          <w:rFonts w:cs="Arial"/>
          <w:b/>
        </w:rPr>
        <w:t>[</w:t>
      </w:r>
      <w:r w:rsidR="004576EF" w:rsidRPr="00853551">
        <w:rPr>
          <w:rFonts w:cs="Arial"/>
          <w:b/>
          <w:i/>
        </w:rPr>
        <w:t>INSERT FULL LEGAL NAME</w:t>
      </w:r>
      <w:r w:rsidR="004576EF" w:rsidRPr="00853551">
        <w:rPr>
          <w:rFonts w:cs="Arial"/>
          <w:b/>
        </w:rPr>
        <w:t>]</w:t>
      </w:r>
      <w:r w:rsidRPr="00853551">
        <w:rPr>
          <w:rFonts w:cs="Arial"/>
        </w:rPr>
        <w:t xml:space="preserve">, </w:t>
      </w:r>
      <w:r w:rsidR="00695629">
        <w:rPr>
          <w:rFonts w:cs="Arial"/>
        </w:rPr>
        <w:t>[</w:t>
      </w:r>
      <w:r w:rsidRPr="00695629">
        <w:rPr>
          <w:rFonts w:cs="Arial"/>
          <w:i/>
        </w:rPr>
        <w:t xml:space="preserve">of </w:t>
      </w:r>
      <w:r w:rsidR="00695629">
        <w:rPr>
          <w:rFonts w:cs="Arial"/>
          <w:i/>
        </w:rPr>
        <w:t>[</w:t>
      </w:r>
      <w:r w:rsidR="007D0736">
        <w:rPr>
          <w:rFonts w:cs="Arial"/>
          <w:i/>
        </w:rPr>
        <w:t>I</w:t>
      </w:r>
      <w:r w:rsidR="004576EF" w:rsidRPr="00853551">
        <w:rPr>
          <w:rFonts w:cs="Arial"/>
          <w:i/>
        </w:rPr>
        <w:t>nsert address</w:t>
      </w:r>
      <w:r w:rsidR="00695629">
        <w:rPr>
          <w:rFonts w:cs="Arial"/>
          <w:i/>
        </w:rPr>
        <w:t>]</w:t>
      </w:r>
      <w:r w:rsidR="004576EF" w:rsidRPr="00853551">
        <w:rPr>
          <w:rFonts w:cs="Arial"/>
        </w:rPr>
        <w:t>]</w:t>
      </w:r>
      <w:r w:rsidR="00A32999" w:rsidRPr="00853551">
        <w:t>[</w:t>
      </w:r>
      <w:r w:rsidR="00D96C7D" w:rsidRPr="00853551">
        <w:rPr>
          <w:i/>
        </w:rPr>
        <w:t>c</w:t>
      </w:r>
      <w:r w:rsidR="00A32999" w:rsidRPr="00853551">
        <w:rPr>
          <w:i/>
        </w:rPr>
        <w:t>ompany number [Insert company number]</w:t>
      </w:r>
      <w:r w:rsidR="00A32999" w:rsidRPr="00853551">
        <w:t>]</w:t>
      </w:r>
      <w:r w:rsidR="00A32999" w:rsidRPr="00853551">
        <w:rPr>
          <w:rFonts w:cs="Arial"/>
        </w:rPr>
        <w:t xml:space="preserve"> </w:t>
      </w:r>
      <w:r w:rsidR="007C23FD" w:rsidRPr="00853551">
        <w:rPr>
          <w:rFonts w:cs="Arial"/>
        </w:rPr>
        <w:t>(</w:t>
      </w:r>
      <w:r w:rsidR="00E3634D" w:rsidRPr="00853551">
        <w:rPr>
          <w:rFonts w:cs="Arial"/>
          <w:b/>
        </w:rPr>
        <w:t>Con</w:t>
      </w:r>
      <w:r w:rsidR="00657AFC" w:rsidRPr="00853551">
        <w:rPr>
          <w:rFonts w:cs="Arial"/>
          <w:b/>
        </w:rPr>
        <w:t>tractor</w:t>
      </w:r>
      <w:r w:rsidR="007C23FD" w:rsidRPr="00853551">
        <w:rPr>
          <w:rFonts w:cs="Arial"/>
        </w:rPr>
        <w:t>)</w:t>
      </w:r>
      <w:r w:rsidR="00E3634D" w:rsidRPr="00853551">
        <w:rPr>
          <w:rFonts w:cs="Arial"/>
        </w:rPr>
        <w:t xml:space="preserve"> </w:t>
      </w:r>
      <w:r w:rsidR="007D0736">
        <w:rPr>
          <w:rFonts w:cs="Arial"/>
        </w:rPr>
        <w:t xml:space="preserve"> </w:t>
      </w:r>
      <w:r w:rsidR="00E3634D" w:rsidRPr="00853551">
        <w:rPr>
          <w:rFonts w:cs="Arial"/>
          <w:b/>
          <w:color w:val="C00000"/>
          <w:highlight w:val="lightGray"/>
        </w:rPr>
        <w:t>[</w:t>
      </w:r>
      <w:r w:rsidR="00E3634D" w:rsidRPr="00853551">
        <w:rPr>
          <w:rFonts w:cs="Arial"/>
          <w:b/>
          <w:i/>
          <w:color w:val="C00000"/>
          <w:highlight w:val="lightGray"/>
        </w:rPr>
        <w:t>User note:  Th</w:t>
      </w:r>
      <w:r w:rsidR="008B2F5E">
        <w:rPr>
          <w:rFonts w:cs="Arial"/>
          <w:b/>
          <w:i/>
          <w:color w:val="C00000"/>
          <w:highlight w:val="lightGray"/>
        </w:rPr>
        <w:t>is document is for use where th</w:t>
      </w:r>
      <w:r w:rsidR="00E3634D" w:rsidRPr="00853551">
        <w:rPr>
          <w:rFonts w:cs="Arial"/>
          <w:b/>
          <w:i/>
          <w:color w:val="C00000"/>
          <w:highlight w:val="lightGray"/>
        </w:rPr>
        <w:t xml:space="preserve">e </w:t>
      </w:r>
      <w:r w:rsidR="001B5600" w:rsidRPr="00853551">
        <w:rPr>
          <w:rFonts w:cs="Arial"/>
          <w:b/>
          <w:i/>
          <w:color w:val="C00000"/>
          <w:highlight w:val="lightGray"/>
        </w:rPr>
        <w:t>Con</w:t>
      </w:r>
      <w:r w:rsidR="00657AFC" w:rsidRPr="00853551">
        <w:rPr>
          <w:rFonts w:cs="Arial"/>
          <w:b/>
          <w:i/>
          <w:color w:val="C00000"/>
          <w:highlight w:val="lightGray"/>
        </w:rPr>
        <w:t>tractor</w:t>
      </w:r>
      <w:r w:rsidR="001B5600" w:rsidRPr="00853551">
        <w:rPr>
          <w:rFonts w:cs="Arial"/>
          <w:b/>
          <w:i/>
          <w:color w:val="C00000"/>
          <w:highlight w:val="lightGray"/>
        </w:rPr>
        <w:t xml:space="preserve"> </w:t>
      </w:r>
      <w:r w:rsidR="008B2F5E">
        <w:rPr>
          <w:rFonts w:cs="Arial"/>
          <w:b/>
          <w:i/>
          <w:color w:val="C00000"/>
          <w:highlight w:val="lightGray"/>
        </w:rPr>
        <w:t>is</w:t>
      </w:r>
      <w:r w:rsidR="00E3634D" w:rsidRPr="00853551">
        <w:rPr>
          <w:rFonts w:cs="Arial"/>
          <w:b/>
          <w:i/>
          <w:color w:val="C00000"/>
          <w:highlight w:val="lightGray"/>
        </w:rPr>
        <w:t xml:space="preserve"> an individual or a sole operator company.  </w:t>
      </w:r>
      <w:r w:rsidR="008B2F5E">
        <w:rPr>
          <w:rFonts w:cs="Arial"/>
          <w:b/>
          <w:i/>
          <w:color w:val="C00000"/>
          <w:highlight w:val="lightGray"/>
        </w:rPr>
        <w:t>This template is unlikely to be suitable i</w:t>
      </w:r>
      <w:r w:rsidR="00E3634D" w:rsidRPr="00853551">
        <w:rPr>
          <w:rFonts w:cs="Arial"/>
          <w:b/>
          <w:i/>
          <w:color w:val="C00000"/>
          <w:highlight w:val="lightGray"/>
        </w:rPr>
        <w:t xml:space="preserve">f the </w:t>
      </w:r>
      <w:r w:rsidR="001B5600" w:rsidRPr="00853551">
        <w:rPr>
          <w:rFonts w:cs="Arial"/>
          <w:b/>
          <w:i/>
          <w:color w:val="C00000"/>
          <w:highlight w:val="lightGray"/>
        </w:rPr>
        <w:t>Con</w:t>
      </w:r>
      <w:r w:rsidR="00657AFC" w:rsidRPr="00853551">
        <w:rPr>
          <w:rFonts w:cs="Arial"/>
          <w:b/>
          <w:i/>
          <w:color w:val="C00000"/>
          <w:highlight w:val="lightGray"/>
        </w:rPr>
        <w:t>tractor</w:t>
      </w:r>
      <w:r w:rsidR="001B5600" w:rsidRPr="00853551">
        <w:rPr>
          <w:rFonts w:cs="Arial"/>
          <w:b/>
          <w:i/>
          <w:color w:val="C00000"/>
          <w:highlight w:val="lightGray"/>
        </w:rPr>
        <w:t xml:space="preserve"> </w:t>
      </w:r>
      <w:r w:rsidR="00E3634D" w:rsidRPr="00853551">
        <w:rPr>
          <w:rFonts w:cs="Arial"/>
          <w:b/>
          <w:i/>
          <w:color w:val="C00000"/>
          <w:highlight w:val="lightGray"/>
        </w:rPr>
        <w:t>is a services provider</w:t>
      </w:r>
      <w:r w:rsidR="008B2F5E">
        <w:rPr>
          <w:rFonts w:cs="Arial"/>
          <w:b/>
          <w:i/>
          <w:color w:val="C00000"/>
          <w:highlight w:val="lightGray"/>
        </w:rPr>
        <w:t xml:space="preserve"> with multiple employees.</w:t>
      </w:r>
      <w:r w:rsidR="00E3634D" w:rsidRPr="00853551">
        <w:rPr>
          <w:rFonts w:cs="Arial"/>
          <w:b/>
          <w:color w:val="C00000"/>
          <w:highlight w:val="lightGray"/>
        </w:rPr>
        <w:t>]</w:t>
      </w:r>
    </w:p>
    <w:p w14:paraId="31310973" w14:textId="77777777" w:rsidR="008A2534" w:rsidRPr="00853551" w:rsidRDefault="008A2534" w:rsidP="00EF1ECC">
      <w:pPr>
        <w:spacing w:before="120" w:after="120"/>
        <w:rPr>
          <w:rFonts w:cs="Arial"/>
          <w:b/>
        </w:rPr>
      </w:pPr>
    </w:p>
    <w:p w14:paraId="41444C9B" w14:textId="77777777" w:rsidR="00D15E9A" w:rsidRPr="00853551" w:rsidRDefault="000A383C" w:rsidP="00EF1ECC">
      <w:pPr>
        <w:spacing w:before="120" w:after="120"/>
        <w:rPr>
          <w:rFonts w:cs="Arial"/>
          <w:b/>
        </w:rPr>
      </w:pPr>
      <w:r w:rsidRPr="00853551">
        <w:rPr>
          <w:rFonts w:cs="Arial"/>
          <w:b/>
        </w:rPr>
        <w:t xml:space="preserve">SECTION A:  </w:t>
      </w:r>
      <w:r w:rsidR="00D15E9A" w:rsidRPr="00853551">
        <w:rPr>
          <w:rFonts w:cs="Arial"/>
          <w:b/>
        </w:rPr>
        <w:t>AGREEMENT</w:t>
      </w:r>
      <w:r w:rsidRPr="00853551">
        <w:rPr>
          <w:rFonts w:cs="Arial"/>
          <w:b/>
        </w:rPr>
        <w:t xml:space="preserve"> AND KEY DETAILS</w:t>
      </w:r>
    </w:p>
    <w:p w14:paraId="743BA940" w14:textId="77777777" w:rsidR="000A383C" w:rsidRPr="00853551" w:rsidRDefault="000A383C" w:rsidP="006908BF">
      <w:pPr>
        <w:rPr>
          <w:b/>
        </w:rPr>
      </w:pPr>
      <w:r w:rsidRPr="00853551">
        <w:rPr>
          <w:b/>
        </w:rPr>
        <w:t>AGREEMENT</w:t>
      </w:r>
    </w:p>
    <w:p w14:paraId="2FD8FF60" w14:textId="77777777" w:rsidR="00D15E9A" w:rsidRPr="00853551" w:rsidRDefault="007C23FD" w:rsidP="006908BF">
      <w:r w:rsidRPr="00853551">
        <w:t xml:space="preserve">The </w:t>
      </w:r>
      <w:r w:rsidR="001D0C61" w:rsidRPr="00853551">
        <w:t>Company engages the Con</w:t>
      </w:r>
      <w:r w:rsidR="00657AFC" w:rsidRPr="00853551">
        <w:t>tractor</w:t>
      </w:r>
      <w:r w:rsidR="001D0C61" w:rsidRPr="00853551">
        <w:t>, and the Con</w:t>
      </w:r>
      <w:r w:rsidR="00657AFC" w:rsidRPr="00853551">
        <w:t>tractor</w:t>
      </w:r>
      <w:r w:rsidR="00941D78" w:rsidRPr="00853551">
        <w:t xml:space="preserve"> agrees,</w:t>
      </w:r>
      <w:r w:rsidR="001D0C61" w:rsidRPr="00853551">
        <w:t xml:space="preserve"> </w:t>
      </w:r>
      <w:r w:rsidR="008A2534" w:rsidRPr="00853551">
        <w:t>to provide</w:t>
      </w:r>
      <w:r w:rsidR="00941D78" w:rsidRPr="00853551">
        <w:t xml:space="preserve"> </w:t>
      </w:r>
      <w:r w:rsidR="008A2534" w:rsidRPr="00853551">
        <w:t xml:space="preserve">the Services </w:t>
      </w:r>
      <w:r w:rsidR="00941D78" w:rsidRPr="00853551">
        <w:t xml:space="preserve">and Deliverables </w:t>
      </w:r>
      <w:r w:rsidR="008A2534" w:rsidRPr="00853551">
        <w:t>on the terms of th</w:t>
      </w:r>
      <w:r w:rsidR="00885B2E" w:rsidRPr="00853551">
        <w:t xml:space="preserve">e </w:t>
      </w:r>
      <w:r w:rsidR="008A2534" w:rsidRPr="00853551">
        <w:t>Agreement</w:t>
      </w:r>
      <w:r w:rsidR="002F0741" w:rsidRPr="00853551">
        <w:t>.  Th</w:t>
      </w:r>
      <w:r w:rsidR="00885B2E" w:rsidRPr="00853551">
        <w:t>e</w:t>
      </w:r>
      <w:r w:rsidR="002F0741" w:rsidRPr="00853551">
        <w:t xml:space="preserve"> Agreement</w:t>
      </w:r>
      <w:r w:rsidR="000A383C" w:rsidRPr="00853551">
        <w:t xml:space="preserve"> comprises:</w:t>
      </w:r>
    </w:p>
    <w:p w14:paraId="32C9DAEB" w14:textId="77777777" w:rsidR="000A383C" w:rsidRPr="00853551" w:rsidRDefault="000A383C" w:rsidP="000A383C">
      <w:pPr>
        <w:numPr>
          <w:ilvl w:val="0"/>
          <w:numId w:val="4"/>
        </w:numPr>
        <w:ind w:left="567" w:hanging="567"/>
      </w:pPr>
      <w:r w:rsidRPr="00853551">
        <w:t>Section A (Agreement and Key Details), including this cover page and the signature clause; and</w:t>
      </w:r>
    </w:p>
    <w:p w14:paraId="04E0496F" w14:textId="77777777" w:rsidR="000A383C" w:rsidRPr="00853551" w:rsidRDefault="000A383C" w:rsidP="000A383C">
      <w:pPr>
        <w:numPr>
          <w:ilvl w:val="0"/>
          <w:numId w:val="4"/>
        </w:numPr>
        <w:ind w:left="567" w:hanging="567"/>
      </w:pPr>
      <w:r w:rsidRPr="00853551">
        <w:t xml:space="preserve">Section B (General </w:t>
      </w:r>
      <w:r w:rsidR="00406338" w:rsidRPr="00853551">
        <w:t>Terms</w:t>
      </w:r>
      <w:r w:rsidR="00406338">
        <w:t xml:space="preserve"> [</w:t>
      </w:r>
      <w:r w:rsidR="007D0736">
        <w:rPr>
          <w:i/>
        </w:rPr>
        <w:t>, including the Schedule</w:t>
      </w:r>
      <w:r w:rsidR="007D0736">
        <w:t>]</w:t>
      </w:r>
      <w:r w:rsidRPr="00853551">
        <w:t>).</w:t>
      </w:r>
    </w:p>
    <w:p w14:paraId="2B6DD58E" w14:textId="77777777" w:rsidR="00B35DA9" w:rsidRPr="00853551" w:rsidRDefault="00B35DA9" w:rsidP="00B35DA9">
      <w:r w:rsidRPr="00853551">
        <w:t xml:space="preserve">Each party warrants that it has full power and authority to enter into and perform its obligations under the Agreement which, when signed, will constitute binding obligations </w:t>
      </w:r>
      <w:r w:rsidR="00DC7F8D" w:rsidRPr="00853551">
        <w:t xml:space="preserve">on </w:t>
      </w:r>
      <w:r w:rsidR="00CE1CE5" w:rsidRPr="00853551">
        <w:t>the warranting party</w:t>
      </w:r>
      <w:r w:rsidRPr="00853551">
        <w:t>.</w:t>
      </w:r>
    </w:p>
    <w:p w14:paraId="2FA68533" w14:textId="77777777" w:rsidR="000A383C" w:rsidRPr="00853551" w:rsidRDefault="000A383C" w:rsidP="000A383C">
      <w:pPr>
        <w:spacing w:before="120" w:after="120"/>
        <w:rPr>
          <w:rFonts w:cs="Arial"/>
          <w:b/>
        </w:rPr>
      </w:pPr>
      <w:r w:rsidRPr="00853551">
        <w:rPr>
          <w:rFonts w:cs="Arial"/>
          <w:b/>
        </w:rPr>
        <w:t xml:space="preserve">KEY </w:t>
      </w:r>
      <w:r w:rsidR="00406338" w:rsidRPr="00853551">
        <w:rPr>
          <w:rFonts w:cs="Arial"/>
          <w:b/>
        </w:rPr>
        <w:t>DETAILS [</w:t>
      </w:r>
      <w:r w:rsidRPr="00853551">
        <w:rPr>
          <w:rFonts w:cs="Arial"/>
          <w:b/>
          <w:i/>
          <w:color w:val="C00000"/>
          <w:highlight w:val="lightGray"/>
        </w:rPr>
        <w:t>User note:  This section should include all of the “</w:t>
      </w:r>
      <w:r w:rsidR="00941D78" w:rsidRPr="00853551">
        <w:rPr>
          <w:rFonts w:cs="Arial"/>
          <w:b/>
          <w:i/>
          <w:color w:val="C00000"/>
          <w:highlight w:val="lightGray"/>
        </w:rPr>
        <w:t xml:space="preserve">consultancy </w:t>
      </w:r>
      <w:r w:rsidRPr="00853551">
        <w:rPr>
          <w:rFonts w:cs="Arial"/>
          <w:b/>
          <w:i/>
          <w:color w:val="C00000"/>
          <w:highlight w:val="lightGray"/>
        </w:rPr>
        <w:t xml:space="preserve">specific” details relating to the </w:t>
      </w:r>
      <w:r w:rsidR="00CE1CE5" w:rsidRPr="00853551">
        <w:rPr>
          <w:rFonts w:cs="Arial"/>
          <w:b/>
          <w:i/>
          <w:color w:val="C00000"/>
          <w:highlight w:val="lightGray"/>
        </w:rPr>
        <w:t>S</w:t>
      </w:r>
      <w:r w:rsidRPr="00853551">
        <w:rPr>
          <w:rFonts w:cs="Arial"/>
          <w:b/>
          <w:i/>
          <w:color w:val="C00000"/>
          <w:highlight w:val="lightGray"/>
        </w:rPr>
        <w:t xml:space="preserve">ervices </w:t>
      </w:r>
      <w:r w:rsidR="00941D78" w:rsidRPr="00853551">
        <w:rPr>
          <w:rFonts w:cs="Arial"/>
          <w:b/>
          <w:i/>
          <w:color w:val="C00000"/>
          <w:highlight w:val="lightGray"/>
        </w:rPr>
        <w:t xml:space="preserve">and </w:t>
      </w:r>
      <w:r w:rsidR="00CE1CE5" w:rsidRPr="00853551">
        <w:rPr>
          <w:rFonts w:cs="Arial"/>
          <w:b/>
          <w:i/>
          <w:color w:val="C00000"/>
          <w:highlight w:val="lightGray"/>
        </w:rPr>
        <w:t>D</w:t>
      </w:r>
      <w:r w:rsidR="00941D78" w:rsidRPr="00853551">
        <w:rPr>
          <w:rFonts w:cs="Arial"/>
          <w:b/>
          <w:i/>
          <w:color w:val="C00000"/>
          <w:highlight w:val="lightGray"/>
        </w:rPr>
        <w:t xml:space="preserve">eliverables.  It should include </w:t>
      </w:r>
      <w:r w:rsidR="002F0741" w:rsidRPr="00853551">
        <w:rPr>
          <w:rFonts w:cs="Arial"/>
          <w:b/>
          <w:i/>
          <w:color w:val="C00000"/>
          <w:highlight w:val="lightGray"/>
        </w:rPr>
        <w:t xml:space="preserve">sufficient detail to provide certainty to </w:t>
      </w:r>
      <w:r w:rsidRPr="00853551">
        <w:rPr>
          <w:rFonts w:cs="Arial"/>
          <w:b/>
          <w:i/>
          <w:color w:val="C00000"/>
          <w:highlight w:val="lightGray"/>
        </w:rPr>
        <w:t>both parties</w:t>
      </w:r>
      <w:r w:rsidR="00941D78" w:rsidRPr="00853551">
        <w:rPr>
          <w:rFonts w:cs="Arial"/>
          <w:b/>
          <w:i/>
          <w:color w:val="C00000"/>
          <w:highlight w:val="lightGray"/>
        </w:rPr>
        <w:t xml:space="preserve"> about the scope of th</w:t>
      </w:r>
      <w:r w:rsidR="00504D49" w:rsidRPr="00853551">
        <w:rPr>
          <w:rFonts w:cs="Arial"/>
          <w:b/>
          <w:i/>
          <w:color w:val="C00000"/>
          <w:highlight w:val="lightGray"/>
        </w:rPr>
        <w:t>e</w:t>
      </w:r>
      <w:r w:rsidR="00941D78" w:rsidRPr="00853551">
        <w:rPr>
          <w:rFonts w:cs="Arial"/>
          <w:b/>
          <w:i/>
          <w:color w:val="C00000"/>
          <w:highlight w:val="lightGray"/>
        </w:rPr>
        <w:t xml:space="preserve"> Agreement</w:t>
      </w:r>
      <w:r w:rsidR="00CE1CE5" w:rsidRPr="00853551">
        <w:rPr>
          <w:rFonts w:cs="Arial"/>
          <w:b/>
          <w:i/>
          <w:color w:val="C00000"/>
          <w:highlight w:val="lightGray"/>
        </w:rPr>
        <w:t xml:space="preserve">, i.e. what is </w:t>
      </w:r>
      <w:r w:rsidR="00C9222B">
        <w:rPr>
          <w:rFonts w:cs="Arial"/>
          <w:b/>
          <w:i/>
          <w:color w:val="C00000"/>
          <w:highlight w:val="lightGray"/>
        </w:rPr>
        <w:t>“</w:t>
      </w:r>
      <w:r w:rsidR="00CE1CE5" w:rsidRPr="00853551">
        <w:rPr>
          <w:rFonts w:cs="Arial"/>
          <w:b/>
          <w:i/>
          <w:color w:val="C00000"/>
          <w:highlight w:val="lightGray"/>
        </w:rPr>
        <w:t>in</w:t>
      </w:r>
      <w:r w:rsidR="00C9222B">
        <w:rPr>
          <w:rFonts w:cs="Arial"/>
          <w:b/>
          <w:i/>
          <w:color w:val="C00000"/>
          <w:highlight w:val="lightGray"/>
        </w:rPr>
        <w:t>”</w:t>
      </w:r>
      <w:r w:rsidR="00CE1CE5" w:rsidRPr="00853551">
        <w:rPr>
          <w:rFonts w:cs="Arial"/>
          <w:b/>
          <w:i/>
          <w:color w:val="C00000"/>
          <w:highlight w:val="lightGray"/>
        </w:rPr>
        <w:t xml:space="preserve"> and what is </w:t>
      </w:r>
      <w:r w:rsidR="00C9222B">
        <w:rPr>
          <w:rFonts w:cs="Arial"/>
          <w:b/>
          <w:i/>
          <w:color w:val="C00000"/>
          <w:highlight w:val="lightGray"/>
        </w:rPr>
        <w:t>“</w:t>
      </w:r>
      <w:r w:rsidR="00CE1CE5" w:rsidRPr="00853551">
        <w:rPr>
          <w:rFonts w:cs="Arial"/>
          <w:b/>
          <w:i/>
          <w:color w:val="C00000"/>
          <w:highlight w:val="lightGray"/>
        </w:rPr>
        <w:t>out</w:t>
      </w:r>
      <w:r w:rsidR="00C9222B">
        <w:rPr>
          <w:rFonts w:cs="Arial"/>
          <w:b/>
          <w:i/>
          <w:color w:val="C00000"/>
          <w:highlight w:val="lightGray"/>
        </w:rPr>
        <w:t>”</w:t>
      </w:r>
      <w:r w:rsidRPr="00853551">
        <w:rPr>
          <w:rFonts w:cs="Arial"/>
          <w:b/>
          <w:i/>
          <w:color w:val="C00000"/>
          <w:highlight w:val="lightGray"/>
        </w:rPr>
        <w:t>.</w:t>
      </w:r>
      <w:r w:rsidRPr="00853551">
        <w:rPr>
          <w:rFonts w:cs="Arial"/>
          <w:b/>
          <w:color w:val="C00000"/>
          <w:highlight w:val="lightGray"/>
        </w:rPr>
        <w: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6400"/>
      </w:tblGrid>
      <w:tr w:rsidR="000A383C" w:rsidRPr="00853551" w14:paraId="7031873B" w14:textId="77777777" w:rsidTr="00C33F4E">
        <w:trPr>
          <w:tblHeader/>
        </w:trPr>
        <w:tc>
          <w:tcPr>
            <w:tcW w:w="2201" w:type="dxa"/>
            <w:shd w:val="pct20" w:color="auto" w:fill="auto"/>
          </w:tcPr>
          <w:p w14:paraId="2250BC7D" w14:textId="77777777" w:rsidR="000A383C" w:rsidRPr="00853551" w:rsidRDefault="000A383C" w:rsidP="0051313D">
            <w:pPr>
              <w:spacing w:before="120"/>
              <w:rPr>
                <w:rFonts w:ascii="Arial Black" w:hAnsi="Arial Black" w:cs="Arial"/>
                <w:b/>
                <w:color w:val="C00000"/>
              </w:rPr>
            </w:pPr>
            <w:r w:rsidRPr="00853551">
              <w:rPr>
                <w:rFonts w:ascii="Arial Black" w:hAnsi="Arial Black" w:cs="Arial"/>
                <w:b/>
                <w:color w:val="C00000"/>
              </w:rPr>
              <w:t>Item</w:t>
            </w:r>
          </w:p>
        </w:tc>
        <w:tc>
          <w:tcPr>
            <w:tcW w:w="6400" w:type="dxa"/>
            <w:shd w:val="pct20" w:color="auto" w:fill="auto"/>
          </w:tcPr>
          <w:p w14:paraId="0E5BBB6A" w14:textId="77777777" w:rsidR="000A383C" w:rsidRPr="00853551" w:rsidRDefault="000A383C" w:rsidP="0051313D">
            <w:pPr>
              <w:spacing w:before="120"/>
              <w:rPr>
                <w:rFonts w:ascii="Arial Black" w:hAnsi="Arial Black" w:cs="Arial"/>
                <w:b/>
                <w:color w:val="C00000"/>
              </w:rPr>
            </w:pPr>
            <w:r w:rsidRPr="00853551">
              <w:rPr>
                <w:rFonts w:ascii="Arial Black" w:hAnsi="Arial Black" w:cs="Arial"/>
                <w:b/>
                <w:color w:val="C00000"/>
              </w:rPr>
              <w:t>Detail</w:t>
            </w:r>
          </w:p>
        </w:tc>
      </w:tr>
      <w:tr w:rsidR="000A383C" w:rsidRPr="00853551" w14:paraId="05AF1A9C" w14:textId="77777777" w:rsidTr="00C33F4E">
        <w:tc>
          <w:tcPr>
            <w:tcW w:w="2201" w:type="dxa"/>
            <w:shd w:val="clear" w:color="auto" w:fill="auto"/>
          </w:tcPr>
          <w:p w14:paraId="371DC557" w14:textId="77777777" w:rsidR="000A383C" w:rsidRPr="00853551" w:rsidRDefault="000A383C" w:rsidP="0051313D">
            <w:pPr>
              <w:pStyle w:val="BoldTextnotfornumberedlist"/>
            </w:pPr>
            <w:r w:rsidRPr="00853551">
              <w:t xml:space="preserve">Start </w:t>
            </w:r>
            <w:r w:rsidR="0051313D" w:rsidRPr="00853551">
              <w:t>D</w:t>
            </w:r>
            <w:r w:rsidRPr="00853551">
              <w:t>ate</w:t>
            </w:r>
          </w:p>
        </w:tc>
        <w:tc>
          <w:tcPr>
            <w:tcW w:w="6400" w:type="dxa"/>
            <w:shd w:val="clear" w:color="auto" w:fill="auto"/>
          </w:tcPr>
          <w:p w14:paraId="0C286B75" w14:textId="77777777" w:rsidR="000A383C" w:rsidRPr="00853551" w:rsidRDefault="000A383C" w:rsidP="00377DBE">
            <w:pPr>
              <w:spacing w:before="120"/>
              <w:rPr>
                <w:rFonts w:cs="Arial"/>
              </w:rPr>
            </w:pPr>
            <w:r w:rsidRPr="00853551">
              <w:t>[</w:t>
            </w:r>
            <w:r w:rsidR="00377DBE">
              <w:rPr>
                <w:i/>
              </w:rPr>
              <w:t xml:space="preserve">On </w:t>
            </w:r>
            <w:r w:rsidR="009525F8">
              <w:rPr>
                <w:i/>
              </w:rPr>
              <w:t>t</w:t>
            </w:r>
            <w:r w:rsidRPr="00853551">
              <w:rPr>
                <w:i/>
              </w:rPr>
              <w:t xml:space="preserve">he date </w:t>
            </w:r>
            <w:r w:rsidR="00377DBE">
              <w:rPr>
                <w:i/>
              </w:rPr>
              <w:t xml:space="preserve">both parties sign </w:t>
            </w:r>
            <w:r w:rsidR="009525F8">
              <w:rPr>
                <w:i/>
              </w:rPr>
              <w:t>the Agreement</w:t>
            </w:r>
            <w:r w:rsidR="00377DBE">
              <w:rPr>
                <w:i/>
              </w:rPr>
              <w:t>/[Insert date]</w:t>
            </w:r>
            <w:r w:rsidRPr="00853551">
              <w:t>]</w:t>
            </w:r>
            <w:r w:rsidR="00377DBE">
              <w:t>.</w:t>
            </w:r>
            <w:r w:rsidR="009525F8">
              <w:t xml:space="preserve"> </w:t>
            </w:r>
            <w:r w:rsidRPr="00853551">
              <w:rPr>
                <w:rFonts w:cs="Arial"/>
              </w:rPr>
              <w:t xml:space="preserve"> </w:t>
            </w:r>
            <w:r w:rsidR="009525F8" w:rsidRPr="00427D96">
              <w:rPr>
                <w:rFonts w:cs="Arial"/>
                <w:color w:val="C00000"/>
                <w:highlight w:val="lightGray"/>
              </w:rPr>
              <w:t>[</w:t>
            </w:r>
            <w:r w:rsidR="009525F8" w:rsidRPr="00427D96">
              <w:rPr>
                <w:rFonts w:cs="Arial"/>
                <w:b/>
                <w:i/>
                <w:color w:val="C00000"/>
                <w:highlight w:val="lightGray"/>
              </w:rPr>
              <w:t>User note:  The Start Date is often the date of the Agreement</w:t>
            </w:r>
            <w:r w:rsidR="009525F8">
              <w:rPr>
                <w:rFonts w:cs="Arial"/>
                <w:b/>
                <w:i/>
                <w:color w:val="C00000"/>
                <w:highlight w:val="lightGray"/>
              </w:rPr>
              <w:t>.  H</w:t>
            </w:r>
            <w:r w:rsidR="009525F8" w:rsidRPr="00427D96">
              <w:rPr>
                <w:rFonts w:cs="Arial"/>
                <w:b/>
                <w:i/>
                <w:color w:val="C00000"/>
                <w:highlight w:val="lightGray"/>
              </w:rPr>
              <w:t>owever</w:t>
            </w:r>
            <w:r w:rsidR="009525F8">
              <w:rPr>
                <w:rFonts w:cs="Arial"/>
                <w:b/>
                <w:i/>
                <w:color w:val="C00000"/>
                <w:highlight w:val="lightGray"/>
              </w:rPr>
              <w:t>,</w:t>
            </w:r>
            <w:r w:rsidR="009525F8" w:rsidRPr="00427D96">
              <w:rPr>
                <w:rFonts w:cs="Arial"/>
                <w:b/>
                <w:i/>
                <w:color w:val="C00000"/>
                <w:highlight w:val="lightGray"/>
              </w:rPr>
              <w:t xml:space="preserve"> in some cases the parties may wish to provide that the Agreement will take effect as from a future date.</w:t>
            </w:r>
            <w:r w:rsidR="009525F8" w:rsidRPr="00427D96">
              <w:rPr>
                <w:rFonts w:cs="Arial"/>
                <w:color w:val="C00000"/>
                <w:highlight w:val="lightGray"/>
              </w:rPr>
              <w:t>]</w:t>
            </w:r>
          </w:p>
        </w:tc>
      </w:tr>
      <w:tr w:rsidR="0051313D" w:rsidRPr="00853551" w14:paraId="3010497D" w14:textId="77777777" w:rsidTr="00C33F4E">
        <w:tc>
          <w:tcPr>
            <w:tcW w:w="2201" w:type="dxa"/>
            <w:shd w:val="clear" w:color="auto" w:fill="auto"/>
          </w:tcPr>
          <w:p w14:paraId="299C8181" w14:textId="77777777" w:rsidR="0051313D" w:rsidRPr="00853551" w:rsidRDefault="0051313D" w:rsidP="000E5EB3">
            <w:pPr>
              <w:pStyle w:val="BoldTextnotfornumberedlist"/>
            </w:pPr>
            <w:r w:rsidRPr="00853551">
              <w:t xml:space="preserve">End </w:t>
            </w:r>
            <w:r w:rsidR="000E5EB3">
              <w:t>D</w:t>
            </w:r>
            <w:r w:rsidRPr="00853551">
              <w:t>ate</w:t>
            </w:r>
          </w:p>
        </w:tc>
        <w:tc>
          <w:tcPr>
            <w:tcW w:w="6400" w:type="dxa"/>
            <w:shd w:val="clear" w:color="auto" w:fill="auto"/>
          </w:tcPr>
          <w:p w14:paraId="7420F97E" w14:textId="77777777" w:rsidR="0051313D" w:rsidRPr="00853551" w:rsidRDefault="0051313D" w:rsidP="00941D78">
            <w:pPr>
              <w:spacing w:before="120"/>
            </w:pPr>
            <w:r w:rsidRPr="00853551">
              <w:t>[</w:t>
            </w:r>
            <w:r w:rsidRPr="00853551">
              <w:rPr>
                <w:i/>
              </w:rPr>
              <w:t>Insert date</w:t>
            </w:r>
            <w:r w:rsidR="00403F22" w:rsidRPr="00853551">
              <w:rPr>
                <w:i/>
              </w:rPr>
              <w:t>/NA</w:t>
            </w:r>
            <w:r w:rsidRPr="00853551">
              <w:t>].</w:t>
            </w:r>
          </w:p>
        </w:tc>
      </w:tr>
      <w:tr w:rsidR="000A383C" w:rsidRPr="00853551" w14:paraId="0F1E4407" w14:textId="77777777" w:rsidTr="00C33F4E">
        <w:tc>
          <w:tcPr>
            <w:tcW w:w="2201" w:type="dxa"/>
          </w:tcPr>
          <w:p w14:paraId="7BE01DD8" w14:textId="77777777" w:rsidR="000A383C" w:rsidRPr="00853551" w:rsidRDefault="000A383C" w:rsidP="0051313D">
            <w:pPr>
              <w:pStyle w:val="BoldTextnotfornumberedlist"/>
            </w:pPr>
            <w:r w:rsidRPr="00853551">
              <w:t>Services</w:t>
            </w:r>
            <w:r w:rsidR="00BE6484" w:rsidRPr="00853551">
              <w:t xml:space="preserve"> and Deliverables</w:t>
            </w:r>
          </w:p>
        </w:tc>
        <w:tc>
          <w:tcPr>
            <w:tcW w:w="6400" w:type="dxa"/>
          </w:tcPr>
          <w:p w14:paraId="5FE5D4B6" w14:textId="77777777" w:rsidR="000A383C" w:rsidRPr="00853551" w:rsidRDefault="000A383C" w:rsidP="008E5B3B">
            <w:pPr>
              <w:spacing w:before="120"/>
            </w:pPr>
            <w:r w:rsidRPr="00853551">
              <w:t>[</w:t>
            </w:r>
            <w:r w:rsidRPr="00853551">
              <w:rPr>
                <w:i/>
              </w:rPr>
              <w:t>Insert description</w:t>
            </w:r>
            <w:r w:rsidRPr="0073353E">
              <w:t xml:space="preserve">].  </w:t>
            </w:r>
            <w:r w:rsidRPr="0073353E">
              <w:rPr>
                <w:rFonts w:cs="Arial"/>
                <w:b/>
                <w:color w:val="C00000"/>
                <w:highlight w:val="lightGray"/>
                <w:shd w:val="pct20" w:color="auto" w:fill="auto"/>
              </w:rPr>
              <w:t>[</w:t>
            </w:r>
            <w:r w:rsidRPr="0073353E">
              <w:rPr>
                <w:rFonts w:cs="Arial"/>
                <w:b/>
                <w:i/>
                <w:color w:val="C00000"/>
                <w:highlight w:val="lightGray"/>
                <w:shd w:val="pct20" w:color="auto" w:fill="auto"/>
              </w:rPr>
              <w:t>User note:  To avoid any dispute a</w:t>
            </w:r>
            <w:r w:rsidR="00691C6A" w:rsidRPr="0073353E">
              <w:rPr>
                <w:rFonts w:cs="Arial"/>
                <w:b/>
                <w:i/>
                <w:color w:val="C00000"/>
                <w:highlight w:val="lightGray"/>
                <w:shd w:val="pct20" w:color="auto" w:fill="auto"/>
              </w:rPr>
              <w:t>bout</w:t>
            </w:r>
            <w:r w:rsidRPr="0073353E">
              <w:rPr>
                <w:rFonts w:cs="Arial"/>
                <w:b/>
                <w:i/>
                <w:color w:val="C00000"/>
                <w:highlight w:val="lightGray"/>
                <w:shd w:val="pct20" w:color="auto" w:fill="auto"/>
              </w:rPr>
              <w:t xml:space="preserve"> what</w:t>
            </w:r>
            <w:r w:rsidR="008E5B3B" w:rsidRPr="0073353E">
              <w:rPr>
                <w:rFonts w:cs="Arial"/>
                <w:b/>
                <w:i/>
                <w:color w:val="C00000"/>
                <w:highlight w:val="lightGray"/>
                <w:shd w:val="pct20" w:color="auto" w:fill="auto"/>
              </w:rPr>
              <w:t xml:space="preserve"> the Contractor</w:t>
            </w:r>
            <w:r w:rsidRPr="0073353E">
              <w:rPr>
                <w:rFonts w:cs="Arial"/>
                <w:b/>
                <w:i/>
                <w:color w:val="C00000"/>
                <w:highlight w:val="lightGray"/>
                <w:shd w:val="pct20" w:color="auto" w:fill="auto"/>
              </w:rPr>
              <w:t xml:space="preserve"> is supposed to provide, this section should set out in detail the </w:t>
            </w:r>
            <w:r w:rsidR="00403F22" w:rsidRPr="0073353E">
              <w:rPr>
                <w:rFonts w:cs="Arial"/>
                <w:b/>
                <w:i/>
                <w:color w:val="C00000"/>
                <w:highlight w:val="lightGray"/>
                <w:shd w:val="pct20" w:color="auto" w:fill="auto"/>
              </w:rPr>
              <w:t>S</w:t>
            </w:r>
            <w:r w:rsidRPr="0073353E">
              <w:rPr>
                <w:rFonts w:cs="Arial"/>
                <w:b/>
                <w:i/>
                <w:color w:val="C00000"/>
                <w:highlight w:val="lightGray"/>
                <w:shd w:val="pct20" w:color="auto" w:fill="auto"/>
              </w:rPr>
              <w:t xml:space="preserve">ervices to be provided and any </w:t>
            </w:r>
            <w:r w:rsidR="00403F22" w:rsidRPr="0073353E">
              <w:rPr>
                <w:rFonts w:cs="Arial"/>
                <w:b/>
                <w:i/>
                <w:color w:val="C00000"/>
                <w:highlight w:val="lightGray"/>
                <w:shd w:val="pct20" w:color="auto" w:fill="auto"/>
              </w:rPr>
              <w:t>D</w:t>
            </w:r>
            <w:r w:rsidRPr="0073353E">
              <w:rPr>
                <w:rFonts w:cs="Arial"/>
                <w:b/>
                <w:i/>
                <w:color w:val="C00000"/>
                <w:highlight w:val="lightGray"/>
                <w:shd w:val="pct20" w:color="auto" w:fill="auto"/>
              </w:rPr>
              <w:t xml:space="preserve">eliverable forming part of the </w:t>
            </w:r>
            <w:r w:rsidR="00403F22" w:rsidRPr="0073353E">
              <w:rPr>
                <w:rFonts w:cs="Arial"/>
                <w:b/>
                <w:i/>
                <w:color w:val="C00000"/>
                <w:highlight w:val="lightGray"/>
                <w:shd w:val="pct20" w:color="auto" w:fill="auto"/>
              </w:rPr>
              <w:t>S</w:t>
            </w:r>
            <w:r w:rsidRPr="0073353E">
              <w:rPr>
                <w:rFonts w:cs="Arial"/>
                <w:b/>
                <w:i/>
                <w:color w:val="C00000"/>
                <w:highlight w:val="lightGray"/>
                <w:shd w:val="pct20" w:color="auto" w:fill="auto"/>
              </w:rPr>
              <w:t>ervices.</w:t>
            </w:r>
            <w:r w:rsidR="00D21A66" w:rsidRPr="0073353E">
              <w:rPr>
                <w:rFonts w:cs="Arial"/>
                <w:b/>
                <w:i/>
                <w:color w:val="C00000"/>
                <w:highlight w:val="lightGray"/>
                <w:shd w:val="pct20" w:color="auto" w:fill="auto"/>
              </w:rPr>
              <w:t xml:space="preserve">  If the </w:t>
            </w:r>
            <w:r w:rsidR="00DE114F" w:rsidRPr="0073353E">
              <w:rPr>
                <w:rFonts w:cs="Arial"/>
                <w:b/>
                <w:i/>
                <w:color w:val="C00000"/>
                <w:highlight w:val="lightGray"/>
                <w:shd w:val="pct20" w:color="auto" w:fill="auto"/>
              </w:rPr>
              <w:t>C</w:t>
            </w:r>
            <w:r w:rsidR="00D21A66" w:rsidRPr="0073353E">
              <w:rPr>
                <w:rFonts w:cs="Arial"/>
                <w:b/>
                <w:i/>
                <w:color w:val="C00000"/>
                <w:highlight w:val="lightGray"/>
                <w:shd w:val="pct20" w:color="auto" w:fill="auto"/>
              </w:rPr>
              <w:t>on</w:t>
            </w:r>
            <w:r w:rsidR="00657AFC" w:rsidRPr="0073353E">
              <w:rPr>
                <w:rFonts w:cs="Arial"/>
                <w:b/>
                <w:i/>
                <w:color w:val="C00000"/>
                <w:highlight w:val="lightGray"/>
                <w:shd w:val="pct20" w:color="auto" w:fill="auto"/>
              </w:rPr>
              <w:t>tractor</w:t>
            </w:r>
            <w:r w:rsidR="00D21A66" w:rsidRPr="0073353E">
              <w:rPr>
                <w:rFonts w:cs="Arial"/>
                <w:b/>
                <w:i/>
                <w:color w:val="C00000"/>
                <w:highlight w:val="lightGray"/>
                <w:shd w:val="pct20" w:color="auto" w:fill="auto"/>
              </w:rPr>
              <w:t xml:space="preserve"> is engaged for a </w:t>
            </w:r>
            <w:r w:rsidR="00D21A66" w:rsidRPr="0073353E">
              <w:rPr>
                <w:rFonts w:cs="Arial"/>
                <w:b/>
                <w:i/>
                <w:color w:val="C00000"/>
                <w:highlight w:val="lightGray"/>
                <w:shd w:val="pct20" w:color="auto" w:fill="auto"/>
              </w:rPr>
              <w:lastRenderedPageBreak/>
              <w:t>particular project, the scope of the project should be described, along with the roles/responsibilities of the Con</w:t>
            </w:r>
            <w:r w:rsidR="00657AFC" w:rsidRPr="0073353E">
              <w:rPr>
                <w:rFonts w:cs="Arial"/>
                <w:b/>
                <w:i/>
                <w:color w:val="C00000"/>
                <w:highlight w:val="lightGray"/>
                <w:shd w:val="pct20" w:color="auto" w:fill="auto"/>
              </w:rPr>
              <w:t>tractor</w:t>
            </w:r>
            <w:r w:rsidR="00D21A66" w:rsidRPr="0073353E">
              <w:rPr>
                <w:rFonts w:cs="Arial"/>
                <w:b/>
                <w:i/>
                <w:color w:val="C00000"/>
                <w:highlight w:val="lightGray"/>
                <w:shd w:val="pct20" w:color="auto" w:fill="auto"/>
              </w:rPr>
              <w:t>.</w:t>
            </w:r>
            <w:r w:rsidR="00CE1CE5" w:rsidRPr="0073353E">
              <w:rPr>
                <w:rFonts w:cs="Arial"/>
                <w:b/>
                <w:i/>
                <w:color w:val="C00000"/>
                <w:highlight w:val="lightGray"/>
                <w:shd w:val="pct20" w:color="auto" w:fill="auto"/>
              </w:rPr>
              <w:t xml:space="preserve">  Note that the definition of “</w:t>
            </w:r>
            <w:r w:rsidR="005A089A" w:rsidRPr="0073353E">
              <w:rPr>
                <w:rFonts w:cs="Arial"/>
                <w:b/>
                <w:i/>
                <w:color w:val="C00000"/>
                <w:highlight w:val="lightGray"/>
                <w:shd w:val="pct20" w:color="auto" w:fill="auto"/>
              </w:rPr>
              <w:t>Services” and “</w:t>
            </w:r>
            <w:r w:rsidR="00CE1CE5" w:rsidRPr="0073353E">
              <w:rPr>
                <w:rFonts w:cs="Arial"/>
                <w:b/>
                <w:i/>
                <w:color w:val="C00000"/>
                <w:highlight w:val="lightGray"/>
                <w:shd w:val="pct20" w:color="auto" w:fill="auto"/>
              </w:rPr>
              <w:t xml:space="preserve">Deliverables” includes catch-all </w:t>
            </w:r>
            <w:r w:rsidR="00DE114F" w:rsidRPr="0073353E">
              <w:rPr>
                <w:rFonts w:cs="Arial"/>
                <w:b/>
                <w:i/>
                <w:color w:val="C00000"/>
                <w:highlight w:val="lightGray"/>
                <w:shd w:val="pct20" w:color="auto" w:fill="auto"/>
              </w:rPr>
              <w:t xml:space="preserve">wording </w:t>
            </w:r>
            <w:r w:rsidR="00CE1CE5" w:rsidRPr="0073353E">
              <w:rPr>
                <w:rFonts w:cs="Arial"/>
                <w:b/>
                <w:i/>
                <w:color w:val="C00000"/>
                <w:highlight w:val="lightGray"/>
                <w:shd w:val="pct20" w:color="auto" w:fill="auto"/>
              </w:rPr>
              <w:t>in case items are accidentally omitted from this section.</w:t>
            </w:r>
            <w:r w:rsidRPr="0073353E">
              <w:rPr>
                <w:rFonts w:cs="Arial"/>
                <w:b/>
                <w:color w:val="C00000"/>
                <w:highlight w:val="lightGray"/>
                <w:shd w:val="pct20" w:color="auto" w:fill="auto"/>
              </w:rPr>
              <w:t>]</w:t>
            </w:r>
          </w:p>
        </w:tc>
      </w:tr>
      <w:tr w:rsidR="000A383C" w:rsidRPr="00853551" w14:paraId="50606E2B" w14:textId="77777777" w:rsidTr="00C33F4E">
        <w:tc>
          <w:tcPr>
            <w:tcW w:w="2201" w:type="dxa"/>
          </w:tcPr>
          <w:p w14:paraId="17248854" w14:textId="77777777" w:rsidR="000A383C" w:rsidRPr="00853551" w:rsidRDefault="000A383C" w:rsidP="0051313D">
            <w:pPr>
              <w:pStyle w:val="BoldTextnotfornumberedlist"/>
            </w:pPr>
            <w:r w:rsidRPr="00853551">
              <w:lastRenderedPageBreak/>
              <w:t>Requirements</w:t>
            </w:r>
          </w:p>
        </w:tc>
        <w:tc>
          <w:tcPr>
            <w:tcW w:w="6400" w:type="dxa"/>
          </w:tcPr>
          <w:p w14:paraId="6F8EB270" w14:textId="77777777" w:rsidR="000A383C" w:rsidRPr="00853551" w:rsidRDefault="000A383C" w:rsidP="000E5EB3">
            <w:pPr>
              <w:tabs>
                <w:tab w:val="num" w:pos="567"/>
              </w:tabs>
              <w:spacing w:before="120" w:line="320" w:lineRule="atLeast"/>
              <w:rPr>
                <w:rFonts w:cs="Arial"/>
              </w:rPr>
            </w:pPr>
            <w:r w:rsidRPr="00853551">
              <w:t>[</w:t>
            </w:r>
            <w:r w:rsidRPr="00853551">
              <w:rPr>
                <w:i/>
              </w:rPr>
              <w:t xml:space="preserve">Insert any requirement relating to the Services </w:t>
            </w:r>
            <w:r w:rsidR="00AA71B3" w:rsidRPr="00853551">
              <w:rPr>
                <w:i/>
              </w:rPr>
              <w:t xml:space="preserve">and Deliverables </w:t>
            </w:r>
            <w:r w:rsidRPr="00853551">
              <w:rPr>
                <w:i/>
              </w:rPr>
              <w:t xml:space="preserve">not covered by the general description above or in the </w:t>
            </w:r>
            <w:r w:rsidR="007A5627" w:rsidRPr="00853551">
              <w:rPr>
                <w:i/>
              </w:rPr>
              <w:t>General T</w:t>
            </w:r>
            <w:r w:rsidRPr="00853551">
              <w:rPr>
                <w:i/>
              </w:rPr>
              <w:t>erms</w:t>
            </w:r>
            <w:r w:rsidR="00D30131" w:rsidRPr="00853551">
              <w:rPr>
                <w:i/>
              </w:rPr>
              <w:t>, e.g. if there is a minimum or maximum number of hours that the Con</w:t>
            </w:r>
            <w:r w:rsidR="00657AFC" w:rsidRPr="00853551">
              <w:rPr>
                <w:i/>
              </w:rPr>
              <w:t>tractor</w:t>
            </w:r>
            <w:r w:rsidR="00D30131" w:rsidRPr="00853551">
              <w:rPr>
                <w:i/>
              </w:rPr>
              <w:t xml:space="preserve"> must work for the Company each week or month</w:t>
            </w:r>
            <w:r w:rsidRPr="00853551">
              <w:t>]</w:t>
            </w:r>
            <w:r w:rsidR="000E5EB3">
              <w:t>.</w:t>
            </w:r>
          </w:p>
        </w:tc>
      </w:tr>
      <w:tr w:rsidR="00D21A66" w:rsidRPr="00853551" w14:paraId="53F5DD47" w14:textId="77777777" w:rsidTr="00C33F4E">
        <w:tc>
          <w:tcPr>
            <w:tcW w:w="2201" w:type="dxa"/>
          </w:tcPr>
          <w:p w14:paraId="1E6F4EA6" w14:textId="77777777" w:rsidR="00D21A66" w:rsidRPr="00853551" w:rsidRDefault="003153C5" w:rsidP="0051313D">
            <w:pPr>
              <w:pStyle w:val="BoldTextnotfornumberedlist"/>
              <w:rPr>
                <w:highlight w:val="yellow"/>
              </w:rPr>
            </w:pPr>
            <w:r>
              <w:t>Key p</w:t>
            </w:r>
            <w:r w:rsidR="00D21A66" w:rsidRPr="00853551">
              <w:t>ersonnel</w:t>
            </w:r>
          </w:p>
        </w:tc>
        <w:tc>
          <w:tcPr>
            <w:tcW w:w="6400" w:type="dxa"/>
          </w:tcPr>
          <w:p w14:paraId="2F2906C7" w14:textId="77777777" w:rsidR="00D21A66" w:rsidRPr="00853551" w:rsidRDefault="00D21A66" w:rsidP="000E5EB3">
            <w:pPr>
              <w:tabs>
                <w:tab w:val="num" w:pos="567"/>
              </w:tabs>
              <w:spacing w:before="120" w:line="320" w:lineRule="atLeast"/>
              <w:rPr>
                <w:highlight w:val="yellow"/>
              </w:rPr>
            </w:pPr>
            <w:r w:rsidRPr="00853551">
              <w:t>[</w:t>
            </w:r>
            <w:r w:rsidR="00DE114F" w:rsidRPr="00853551">
              <w:rPr>
                <w:i/>
              </w:rPr>
              <w:t>I</w:t>
            </w:r>
            <w:r w:rsidRPr="00853551">
              <w:rPr>
                <w:i/>
              </w:rPr>
              <w:t>nsert name of individual</w:t>
            </w:r>
            <w:r w:rsidR="00DE114F" w:rsidRPr="00853551">
              <w:rPr>
                <w:i/>
              </w:rPr>
              <w:t>/NA</w:t>
            </w:r>
            <w:r w:rsidRPr="00853551">
              <w:t>]</w:t>
            </w:r>
            <w:r w:rsidR="000E5EB3">
              <w:t>.</w:t>
            </w:r>
            <w:r w:rsidRPr="00853551">
              <w:t xml:space="preserve">  </w:t>
            </w:r>
            <w:r w:rsidRPr="00853551">
              <w:rPr>
                <w:rFonts w:cs="Arial"/>
                <w:b/>
                <w:color w:val="C00000"/>
                <w:highlight w:val="lightGray"/>
                <w:shd w:val="pct20" w:color="auto" w:fill="auto"/>
              </w:rPr>
              <w:t>[</w:t>
            </w:r>
            <w:r w:rsidRPr="00853551">
              <w:rPr>
                <w:rFonts w:cs="Arial"/>
                <w:b/>
                <w:i/>
                <w:color w:val="C00000"/>
                <w:highlight w:val="lightGray"/>
                <w:shd w:val="pct20" w:color="auto" w:fill="auto"/>
              </w:rPr>
              <w:t>User note:  If the Con</w:t>
            </w:r>
            <w:r w:rsidR="00657AFC" w:rsidRPr="00853551">
              <w:rPr>
                <w:rFonts w:cs="Arial"/>
                <w:b/>
                <w:i/>
                <w:color w:val="C00000"/>
                <w:highlight w:val="lightGray"/>
                <w:shd w:val="pct20" w:color="auto" w:fill="auto"/>
              </w:rPr>
              <w:t>tractor</w:t>
            </w:r>
            <w:r w:rsidRPr="00853551">
              <w:rPr>
                <w:rFonts w:cs="Arial"/>
                <w:b/>
                <w:i/>
                <w:color w:val="C00000"/>
                <w:highlight w:val="lightGray"/>
                <w:shd w:val="pct20" w:color="auto" w:fill="auto"/>
              </w:rPr>
              <w:t xml:space="preserve"> is a sole operator company, insert the </w:t>
            </w:r>
            <w:r w:rsidR="00E91B53" w:rsidRPr="00853551">
              <w:rPr>
                <w:rFonts w:cs="Arial"/>
                <w:b/>
                <w:i/>
                <w:color w:val="C00000"/>
                <w:highlight w:val="lightGray"/>
                <w:shd w:val="pct20" w:color="auto" w:fill="auto"/>
              </w:rPr>
              <w:t>name of the individual who will provide the Services</w:t>
            </w:r>
            <w:r w:rsidR="00EE2832" w:rsidRPr="00853551">
              <w:rPr>
                <w:rFonts w:cs="Arial"/>
                <w:b/>
                <w:i/>
                <w:color w:val="C00000"/>
                <w:highlight w:val="lightGray"/>
                <w:shd w:val="pct20" w:color="auto" w:fill="auto"/>
              </w:rPr>
              <w:t xml:space="preserve"> and Deliverables</w:t>
            </w:r>
            <w:r w:rsidR="00E91B53" w:rsidRPr="00853551">
              <w:rPr>
                <w:rFonts w:cs="Arial"/>
                <w:b/>
                <w:i/>
                <w:color w:val="C00000"/>
                <w:highlight w:val="lightGray"/>
                <w:shd w:val="pct20" w:color="auto" w:fill="auto"/>
              </w:rPr>
              <w:t>.</w:t>
            </w:r>
            <w:r w:rsidR="00CE1CE5" w:rsidRPr="00853551">
              <w:rPr>
                <w:rFonts w:cs="Arial"/>
                <w:b/>
                <w:i/>
                <w:color w:val="C00000"/>
                <w:highlight w:val="lightGray"/>
                <w:shd w:val="pct20" w:color="auto" w:fill="auto"/>
              </w:rPr>
              <w:t xml:space="preserve">  Where the Con</w:t>
            </w:r>
            <w:r w:rsidR="00657AFC" w:rsidRPr="00853551">
              <w:rPr>
                <w:rFonts w:cs="Arial"/>
                <w:b/>
                <w:i/>
                <w:color w:val="C00000"/>
                <w:highlight w:val="lightGray"/>
                <w:shd w:val="pct20" w:color="auto" w:fill="auto"/>
              </w:rPr>
              <w:t>tractor</w:t>
            </w:r>
            <w:r w:rsidR="00CE1CE5" w:rsidRPr="00853551">
              <w:rPr>
                <w:rFonts w:cs="Arial"/>
                <w:b/>
                <w:i/>
                <w:color w:val="C00000"/>
                <w:highlight w:val="lightGray"/>
                <w:shd w:val="pct20" w:color="auto" w:fill="auto"/>
              </w:rPr>
              <w:t xml:space="preserve"> is an individual, this row may be left blank or “NA” inserted.</w:t>
            </w:r>
            <w:r w:rsidRPr="00853551">
              <w:rPr>
                <w:rFonts w:cs="Arial"/>
                <w:b/>
                <w:color w:val="C00000"/>
                <w:highlight w:val="lightGray"/>
                <w:shd w:val="pct20" w:color="auto" w:fill="auto"/>
              </w:rPr>
              <w:t>]</w:t>
            </w:r>
          </w:p>
        </w:tc>
      </w:tr>
      <w:tr w:rsidR="00666B65" w:rsidRPr="00853551" w14:paraId="327267F4" w14:textId="77777777" w:rsidTr="00C33F4E">
        <w:tc>
          <w:tcPr>
            <w:tcW w:w="2201" w:type="dxa"/>
          </w:tcPr>
          <w:p w14:paraId="1A36D698" w14:textId="77777777" w:rsidR="00666B65" w:rsidRPr="00853551" w:rsidRDefault="00666B65" w:rsidP="00507495">
            <w:pPr>
              <w:pStyle w:val="BoldTextnotfornumberedlist"/>
            </w:pPr>
            <w:r w:rsidRPr="00853551">
              <w:t xml:space="preserve">Restraint period </w:t>
            </w:r>
            <w:r w:rsidR="0085084D">
              <w:br/>
            </w:r>
            <w:r w:rsidRPr="00853551">
              <w:t>and area</w:t>
            </w:r>
          </w:p>
        </w:tc>
        <w:tc>
          <w:tcPr>
            <w:tcW w:w="6400" w:type="dxa"/>
          </w:tcPr>
          <w:p w14:paraId="44D34AFA" w14:textId="77777777" w:rsidR="00666B65" w:rsidRPr="00853551" w:rsidRDefault="00666B65" w:rsidP="00507495">
            <w:pPr>
              <w:tabs>
                <w:tab w:val="num" w:pos="567"/>
              </w:tabs>
              <w:spacing w:before="120" w:line="320" w:lineRule="atLeast"/>
            </w:pPr>
            <w:r w:rsidRPr="00853551">
              <w:rPr>
                <w:b/>
              </w:rPr>
              <w:t xml:space="preserve">Period:  </w:t>
            </w:r>
            <w:r w:rsidRPr="00853551">
              <w:t>[</w:t>
            </w:r>
            <w:r w:rsidRPr="00853551">
              <w:rPr>
                <w:i/>
              </w:rPr>
              <w:t>Insert months</w:t>
            </w:r>
            <w:r w:rsidRPr="00853551">
              <w:t>] from the expiry or termination date.</w:t>
            </w:r>
          </w:p>
          <w:p w14:paraId="78F036C7" w14:textId="0A8832B6" w:rsidR="00666B65" w:rsidRPr="00853551" w:rsidRDefault="00666B65" w:rsidP="00527033">
            <w:pPr>
              <w:tabs>
                <w:tab w:val="num" w:pos="567"/>
              </w:tabs>
              <w:spacing w:before="120" w:line="320" w:lineRule="atLeast"/>
            </w:pPr>
            <w:r w:rsidRPr="00853551">
              <w:rPr>
                <w:b/>
              </w:rPr>
              <w:t xml:space="preserve">Area:  </w:t>
            </w:r>
            <w:r w:rsidRPr="00853551">
              <w:t>[</w:t>
            </w:r>
            <w:r w:rsidRPr="00853551">
              <w:rPr>
                <w:i/>
              </w:rPr>
              <w:t>Insert area</w:t>
            </w:r>
            <w:r w:rsidRPr="00853551">
              <w:t xml:space="preserve">].  </w:t>
            </w:r>
            <w:r w:rsidRPr="00A64319">
              <w:rPr>
                <w:rFonts w:cs="Arial"/>
                <w:b/>
                <w:color w:val="C00000"/>
                <w:highlight w:val="lightGray"/>
                <w:shd w:val="pct20" w:color="auto" w:fill="auto"/>
              </w:rPr>
              <w:t>[</w:t>
            </w:r>
            <w:r w:rsidRPr="00A64319">
              <w:rPr>
                <w:rFonts w:cs="Arial"/>
                <w:b/>
                <w:i/>
                <w:color w:val="C00000"/>
                <w:highlight w:val="lightGray"/>
                <w:shd w:val="pct20" w:color="auto" w:fill="auto"/>
              </w:rPr>
              <w:t xml:space="preserve">User note:  </w:t>
            </w:r>
            <w:r w:rsidR="00662CD6">
              <w:rPr>
                <w:rFonts w:cs="Arial"/>
                <w:b/>
                <w:i/>
                <w:color w:val="C00000"/>
                <w:highlight w:val="lightGray"/>
                <w:shd w:val="pct20" w:color="auto" w:fill="auto"/>
              </w:rPr>
              <w:t xml:space="preserve">See our discussion </w:t>
            </w:r>
            <w:r w:rsidR="00F16BE5">
              <w:rPr>
                <w:rFonts w:cs="Arial"/>
                <w:b/>
                <w:i/>
                <w:color w:val="C00000"/>
                <w:highlight w:val="lightGray"/>
                <w:shd w:val="pct20" w:color="auto" w:fill="auto"/>
              </w:rPr>
              <w:t>o</w:t>
            </w:r>
            <w:r w:rsidR="00662CD6">
              <w:rPr>
                <w:rFonts w:cs="Arial"/>
                <w:b/>
                <w:i/>
                <w:color w:val="C00000"/>
                <w:highlight w:val="lightGray"/>
                <w:shd w:val="pct20" w:color="auto" w:fill="auto"/>
              </w:rPr>
              <w:t xml:space="preserve">n the enforceability of restraints in the </w:t>
            </w:r>
            <w:r w:rsidR="000B6A63">
              <w:rPr>
                <w:rFonts w:cs="Arial"/>
                <w:b/>
                <w:i/>
                <w:color w:val="C00000"/>
                <w:highlight w:val="lightGray"/>
                <w:shd w:val="pct20" w:color="auto" w:fill="auto"/>
              </w:rPr>
              <w:t>u</w:t>
            </w:r>
            <w:r w:rsidR="00662CD6">
              <w:rPr>
                <w:rFonts w:cs="Arial"/>
                <w:b/>
                <w:i/>
                <w:color w:val="C00000"/>
                <w:highlight w:val="lightGray"/>
                <w:shd w:val="pct20" w:color="auto" w:fill="auto"/>
              </w:rPr>
              <w:t xml:space="preserve">ser notes </w:t>
            </w:r>
            <w:r w:rsidR="008E3788">
              <w:rPr>
                <w:rFonts w:cs="Arial"/>
                <w:b/>
                <w:i/>
                <w:color w:val="C00000"/>
                <w:highlight w:val="lightGray"/>
                <w:shd w:val="pct20" w:color="auto" w:fill="auto"/>
              </w:rPr>
              <w:t xml:space="preserve">on the front page </w:t>
            </w:r>
            <w:r w:rsidR="00662CD6">
              <w:rPr>
                <w:rFonts w:cs="Arial"/>
                <w:b/>
                <w:i/>
                <w:color w:val="C00000"/>
                <w:highlight w:val="lightGray"/>
                <w:shd w:val="pct20" w:color="auto" w:fill="auto"/>
              </w:rPr>
              <w:t xml:space="preserve">and </w:t>
            </w:r>
            <w:r w:rsidR="008E3788">
              <w:rPr>
                <w:rFonts w:cs="Arial"/>
                <w:b/>
                <w:i/>
                <w:color w:val="C00000"/>
                <w:highlight w:val="lightGray"/>
                <w:shd w:val="pct20" w:color="auto" w:fill="auto"/>
              </w:rPr>
              <w:t xml:space="preserve">at </w:t>
            </w:r>
            <w:r w:rsidR="00662CD6">
              <w:rPr>
                <w:rFonts w:cs="Arial"/>
                <w:b/>
                <w:i/>
                <w:color w:val="C00000"/>
                <w:highlight w:val="lightGray"/>
                <w:shd w:val="pct20" w:color="auto" w:fill="auto"/>
              </w:rPr>
              <w:t xml:space="preserve">clause </w:t>
            </w:r>
            <w:r w:rsidR="00527033">
              <w:rPr>
                <w:rFonts w:cs="Arial"/>
                <w:b/>
                <w:i/>
                <w:color w:val="C00000"/>
                <w:highlight w:val="lightGray"/>
                <w:shd w:val="pct20" w:color="auto" w:fill="auto"/>
              </w:rPr>
              <w:fldChar w:fldCharType="begin"/>
            </w:r>
            <w:r w:rsidR="00527033">
              <w:rPr>
                <w:rFonts w:cs="Arial"/>
                <w:b/>
                <w:i/>
                <w:color w:val="C00000"/>
                <w:highlight w:val="lightGray"/>
                <w:shd w:val="pct20" w:color="auto" w:fill="auto"/>
              </w:rPr>
              <w:instrText xml:space="preserve"> REF _Ref411601482 \w \h </w:instrText>
            </w:r>
            <w:r w:rsidR="00527033">
              <w:rPr>
                <w:rFonts w:cs="Arial"/>
                <w:b/>
                <w:i/>
                <w:color w:val="C00000"/>
                <w:highlight w:val="lightGray"/>
                <w:shd w:val="pct20" w:color="auto" w:fill="auto"/>
              </w:rPr>
            </w:r>
            <w:r w:rsidR="00527033">
              <w:rPr>
                <w:rFonts w:cs="Arial"/>
                <w:b/>
                <w:i/>
                <w:color w:val="C00000"/>
                <w:highlight w:val="lightGray"/>
                <w:shd w:val="pct20" w:color="auto" w:fill="auto"/>
              </w:rPr>
              <w:fldChar w:fldCharType="separate"/>
            </w:r>
            <w:r w:rsidR="00FF3872">
              <w:rPr>
                <w:rFonts w:cs="Arial"/>
                <w:b/>
                <w:i/>
                <w:color w:val="C00000"/>
                <w:highlight w:val="lightGray"/>
                <w:shd w:val="pct20" w:color="auto" w:fill="auto"/>
              </w:rPr>
              <w:t>3</w:t>
            </w:r>
            <w:r w:rsidR="00527033">
              <w:rPr>
                <w:rFonts w:cs="Arial"/>
                <w:b/>
                <w:i/>
                <w:color w:val="C00000"/>
                <w:highlight w:val="lightGray"/>
                <w:shd w:val="pct20" w:color="auto" w:fill="auto"/>
              </w:rPr>
              <w:fldChar w:fldCharType="end"/>
            </w:r>
            <w:r w:rsidRPr="00A64319">
              <w:rPr>
                <w:rFonts w:cs="Arial"/>
                <w:b/>
                <w:i/>
                <w:color w:val="C00000"/>
                <w:highlight w:val="lightGray"/>
                <w:shd w:val="pct20" w:color="auto" w:fill="auto"/>
              </w:rPr>
              <w:t>.</w:t>
            </w:r>
            <w:r w:rsidRPr="00A64319">
              <w:rPr>
                <w:rFonts w:cs="Arial"/>
                <w:b/>
                <w:color w:val="C00000"/>
                <w:highlight w:val="lightGray"/>
                <w:shd w:val="pct20" w:color="auto" w:fill="auto"/>
              </w:rPr>
              <w:t>]</w:t>
            </w:r>
          </w:p>
        </w:tc>
      </w:tr>
      <w:tr w:rsidR="000A383C" w:rsidRPr="00853551" w14:paraId="2211A785" w14:textId="77777777" w:rsidTr="00C33F4E">
        <w:tc>
          <w:tcPr>
            <w:tcW w:w="2201" w:type="dxa"/>
          </w:tcPr>
          <w:p w14:paraId="6A0AD8A0" w14:textId="77777777" w:rsidR="000A383C" w:rsidRPr="00853551" w:rsidRDefault="000A383C" w:rsidP="0051313D">
            <w:pPr>
              <w:pStyle w:val="BoldTextnotfornumberedlist"/>
            </w:pPr>
            <w:r w:rsidRPr="00853551">
              <w:t>Fees</w:t>
            </w:r>
          </w:p>
        </w:tc>
        <w:tc>
          <w:tcPr>
            <w:tcW w:w="6400" w:type="dxa"/>
          </w:tcPr>
          <w:p w14:paraId="3D255BED" w14:textId="77777777" w:rsidR="000A383C" w:rsidRPr="00853551" w:rsidRDefault="00696D6A" w:rsidP="00696D6A">
            <w:pPr>
              <w:tabs>
                <w:tab w:val="num" w:pos="567"/>
              </w:tabs>
              <w:spacing w:before="120" w:line="320" w:lineRule="atLeast"/>
              <w:rPr>
                <w:rFonts w:cs="Arial"/>
                <w:b/>
                <w:color w:val="C00000"/>
                <w:shd w:val="pct20" w:color="auto" w:fill="auto"/>
              </w:rPr>
            </w:pPr>
            <w:r w:rsidRPr="00853551">
              <w:rPr>
                <w:b/>
              </w:rPr>
              <w:t xml:space="preserve">Amount:  </w:t>
            </w:r>
            <w:r w:rsidR="00CE1CE5" w:rsidRPr="00853551">
              <w:t>NZD[</w:t>
            </w:r>
            <w:r w:rsidR="00DE114F" w:rsidRPr="00853551">
              <w:rPr>
                <w:i/>
              </w:rPr>
              <w:t>Insert the F</w:t>
            </w:r>
            <w:r w:rsidR="00CE1CE5" w:rsidRPr="00853551">
              <w:rPr>
                <w:i/>
              </w:rPr>
              <w:t>ees for the Services and Deliverables</w:t>
            </w:r>
            <w:r w:rsidR="00CE1CE5" w:rsidRPr="00853551">
              <w:t>]</w:t>
            </w:r>
            <w:r w:rsidR="000E5EB3">
              <w:t>.</w:t>
            </w:r>
            <w:r w:rsidR="00CE1CE5" w:rsidRPr="00853551">
              <w:t xml:space="preserve">  </w:t>
            </w:r>
            <w:r w:rsidR="00CE1CE5" w:rsidRPr="00A64319">
              <w:rPr>
                <w:rFonts w:cs="Arial"/>
                <w:b/>
                <w:color w:val="C00000"/>
                <w:highlight w:val="lightGray"/>
                <w:shd w:val="pct20" w:color="auto" w:fill="auto"/>
              </w:rPr>
              <w:t>[</w:t>
            </w:r>
            <w:r w:rsidR="00CE1CE5" w:rsidRPr="00A64319">
              <w:rPr>
                <w:rFonts w:cs="Arial"/>
                <w:b/>
                <w:i/>
                <w:color w:val="C00000"/>
                <w:highlight w:val="lightGray"/>
                <w:shd w:val="pct20" w:color="auto" w:fill="auto"/>
              </w:rPr>
              <w:t xml:space="preserve">User note:  The </w:t>
            </w:r>
            <w:r w:rsidR="00DE114F" w:rsidRPr="00A64319">
              <w:rPr>
                <w:rFonts w:cs="Arial"/>
                <w:b/>
                <w:i/>
                <w:color w:val="C00000"/>
                <w:highlight w:val="lightGray"/>
                <w:shd w:val="pct20" w:color="auto" w:fill="auto"/>
              </w:rPr>
              <w:t>F</w:t>
            </w:r>
            <w:r w:rsidR="00CE1CE5" w:rsidRPr="00A64319">
              <w:rPr>
                <w:rFonts w:cs="Arial"/>
                <w:b/>
                <w:i/>
                <w:color w:val="C00000"/>
                <w:highlight w:val="lightGray"/>
                <w:shd w:val="pct20" w:color="auto" w:fill="auto"/>
              </w:rPr>
              <w:t xml:space="preserve">ees chargeable for the </w:t>
            </w:r>
            <w:r w:rsidR="00403F22" w:rsidRPr="00A64319">
              <w:rPr>
                <w:rFonts w:cs="Arial"/>
                <w:b/>
                <w:i/>
                <w:color w:val="C00000"/>
                <w:highlight w:val="lightGray"/>
                <w:shd w:val="pct20" w:color="auto" w:fill="auto"/>
              </w:rPr>
              <w:t>S</w:t>
            </w:r>
            <w:r w:rsidR="00CE1CE5" w:rsidRPr="00A64319">
              <w:rPr>
                <w:rFonts w:cs="Arial"/>
                <w:b/>
                <w:i/>
                <w:color w:val="C00000"/>
                <w:highlight w:val="lightGray"/>
                <w:shd w:val="pct20" w:color="auto" w:fill="auto"/>
              </w:rPr>
              <w:t xml:space="preserve">ervices </w:t>
            </w:r>
            <w:r w:rsidR="00403F22" w:rsidRPr="00A64319">
              <w:rPr>
                <w:rFonts w:cs="Arial"/>
                <w:b/>
                <w:i/>
                <w:color w:val="C00000"/>
                <w:highlight w:val="lightGray"/>
                <w:shd w:val="pct20" w:color="auto" w:fill="auto"/>
              </w:rPr>
              <w:t xml:space="preserve">and Deliverables </w:t>
            </w:r>
            <w:r w:rsidR="00CE1CE5" w:rsidRPr="00A64319">
              <w:rPr>
                <w:rFonts w:cs="Arial"/>
                <w:b/>
                <w:i/>
                <w:color w:val="C00000"/>
                <w:highlight w:val="lightGray"/>
                <w:shd w:val="pct20" w:color="auto" w:fill="auto"/>
              </w:rPr>
              <w:t xml:space="preserve">should be set out in this section.  E.g. if the </w:t>
            </w:r>
            <w:r w:rsidR="0041601B">
              <w:rPr>
                <w:rFonts w:cs="Arial"/>
                <w:b/>
                <w:i/>
                <w:color w:val="C00000"/>
                <w:highlight w:val="lightGray"/>
                <w:shd w:val="pct20" w:color="auto" w:fill="auto"/>
              </w:rPr>
              <w:t>Fees are on a</w:t>
            </w:r>
            <w:r w:rsidR="00CE1CE5" w:rsidRPr="00A64319">
              <w:rPr>
                <w:rFonts w:cs="Arial"/>
                <w:b/>
                <w:i/>
                <w:color w:val="C00000"/>
                <w:highlight w:val="lightGray"/>
                <w:shd w:val="pct20" w:color="auto" w:fill="auto"/>
              </w:rPr>
              <w:t xml:space="preserve"> T&amp;M</w:t>
            </w:r>
            <w:r w:rsidR="0041601B">
              <w:rPr>
                <w:rFonts w:cs="Arial"/>
                <w:b/>
                <w:i/>
                <w:color w:val="C00000"/>
                <w:highlight w:val="lightGray"/>
                <w:shd w:val="pct20" w:color="auto" w:fill="auto"/>
              </w:rPr>
              <w:t xml:space="preserve"> basis</w:t>
            </w:r>
            <w:r w:rsidR="00CE1CE5" w:rsidRPr="00A64319">
              <w:rPr>
                <w:rFonts w:cs="Arial"/>
                <w:b/>
                <w:i/>
                <w:color w:val="C00000"/>
                <w:highlight w:val="lightGray"/>
                <w:shd w:val="pct20" w:color="auto" w:fill="auto"/>
              </w:rPr>
              <w:t>, the T&amp;M rates should be included.  If the work is fixed price, is this to be paid in one lump sum, in milestones or on a monthly basis?</w:t>
            </w:r>
            <w:r w:rsidR="00CE1CE5" w:rsidRPr="00A64319">
              <w:rPr>
                <w:rFonts w:cs="Arial"/>
                <w:b/>
                <w:color w:val="C00000"/>
                <w:highlight w:val="lightGray"/>
                <w:shd w:val="pct20" w:color="auto" w:fill="auto"/>
              </w:rPr>
              <w:t>]</w:t>
            </w:r>
          </w:p>
          <w:p w14:paraId="5D4458DB" w14:textId="77777777" w:rsidR="00696D6A" w:rsidRPr="00853551" w:rsidRDefault="00696D6A" w:rsidP="000E5EB3">
            <w:pPr>
              <w:tabs>
                <w:tab w:val="num" w:pos="567"/>
              </w:tabs>
              <w:spacing w:before="120" w:line="320" w:lineRule="atLeast"/>
            </w:pPr>
            <w:r w:rsidRPr="00A45FEA">
              <w:rPr>
                <w:rFonts w:cs="Arial"/>
                <w:b/>
              </w:rPr>
              <w:t>Cap:</w:t>
            </w:r>
            <w:r w:rsidRPr="00A45FEA">
              <w:rPr>
                <w:rFonts w:cs="Arial"/>
              </w:rPr>
              <w:t xml:space="preserve">  NZD[</w:t>
            </w:r>
            <w:r w:rsidRPr="00A45FEA">
              <w:rPr>
                <w:rFonts w:cs="Arial"/>
                <w:i/>
              </w:rPr>
              <w:t>Insert any cap</w:t>
            </w:r>
            <w:r w:rsidRPr="00A45FEA">
              <w:rPr>
                <w:rFonts w:cs="Arial"/>
              </w:rPr>
              <w:t>]</w:t>
            </w:r>
            <w:r w:rsidR="000E5EB3">
              <w:rPr>
                <w:rFonts w:cs="Arial"/>
              </w:rPr>
              <w:t>.</w:t>
            </w:r>
          </w:p>
        </w:tc>
      </w:tr>
      <w:tr w:rsidR="000A383C" w:rsidRPr="00853551" w14:paraId="72A457BE" w14:textId="77777777" w:rsidTr="00C33F4E">
        <w:tc>
          <w:tcPr>
            <w:tcW w:w="2201" w:type="dxa"/>
          </w:tcPr>
          <w:p w14:paraId="1A546A9E" w14:textId="77777777" w:rsidR="000A383C" w:rsidRPr="00853551" w:rsidRDefault="000A383C" w:rsidP="0051313D">
            <w:pPr>
              <w:pStyle w:val="BoldTextnotfornumberedlist"/>
            </w:pPr>
            <w:r w:rsidRPr="00853551">
              <w:t>Invoice dates</w:t>
            </w:r>
          </w:p>
        </w:tc>
        <w:tc>
          <w:tcPr>
            <w:tcW w:w="6400" w:type="dxa"/>
          </w:tcPr>
          <w:p w14:paraId="338AE5F3" w14:textId="77777777" w:rsidR="000A383C" w:rsidRPr="00853551" w:rsidRDefault="000A383C" w:rsidP="000E5EB3">
            <w:pPr>
              <w:tabs>
                <w:tab w:val="num" w:pos="567"/>
              </w:tabs>
              <w:spacing w:before="120" w:line="320" w:lineRule="atLeast"/>
              <w:rPr>
                <w:b/>
              </w:rPr>
            </w:pPr>
            <w:r w:rsidRPr="00853551">
              <w:t>[</w:t>
            </w:r>
            <w:r w:rsidRPr="00853551">
              <w:rPr>
                <w:i/>
              </w:rPr>
              <w:t>Insert milestones/NA</w:t>
            </w:r>
            <w:r w:rsidRPr="00853551">
              <w:t>]</w:t>
            </w:r>
            <w:r w:rsidR="000E5EB3">
              <w:t>.</w:t>
            </w:r>
            <w:r w:rsidRPr="00853551">
              <w:t xml:space="preserve">  </w:t>
            </w:r>
            <w:r w:rsidRPr="0013072B">
              <w:rPr>
                <w:rFonts w:cs="Arial"/>
                <w:b/>
                <w:color w:val="C00000"/>
                <w:highlight w:val="lightGray"/>
                <w:shd w:val="pct20" w:color="auto" w:fill="auto"/>
              </w:rPr>
              <w:t>[</w:t>
            </w:r>
            <w:r w:rsidRPr="0013072B">
              <w:rPr>
                <w:rFonts w:cs="Arial"/>
                <w:b/>
                <w:i/>
                <w:color w:val="C00000"/>
                <w:highlight w:val="lightGray"/>
                <w:shd w:val="pct20" w:color="auto" w:fill="auto"/>
              </w:rPr>
              <w:t>User note:  The default position in the Agreement is that</w:t>
            </w:r>
            <w:r w:rsidR="00DE114F" w:rsidRPr="0013072B">
              <w:rPr>
                <w:rFonts w:cs="Arial"/>
                <w:b/>
                <w:i/>
                <w:color w:val="C00000"/>
                <w:highlight w:val="lightGray"/>
                <w:shd w:val="pct20" w:color="auto" w:fill="auto"/>
              </w:rPr>
              <w:t>,</w:t>
            </w:r>
            <w:r w:rsidRPr="0013072B">
              <w:rPr>
                <w:rFonts w:cs="Arial"/>
                <w:b/>
                <w:i/>
                <w:color w:val="C00000"/>
                <w:highlight w:val="lightGray"/>
                <w:shd w:val="pct20" w:color="auto" w:fill="auto"/>
              </w:rPr>
              <w:t xml:space="preserve"> where no invoice dates are set out in this section, the </w:t>
            </w:r>
            <w:r w:rsidR="00DE114F" w:rsidRPr="0013072B">
              <w:rPr>
                <w:rFonts w:cs="Arial"/>
                <w:b/>
                <w:i/>
                <w:color w:val="C00000"/>
                <w:highlight w:val="lightGray"/>
                <w:shd w:val="pct20" w:color="auto" w:fill="auto"/>
              </w:rPr>
              <w:t>Con</w:t>
            </w:r>
            <w:r w:rsidR="00657AFC" w:rsidRPr="0013072B">
              <w:rPr>
                <w:rFonts w:cs="Arial"/>
                <w:b/>
                <w:i/>
                <w:color w:val="C00000"/>
                <w:highlight w:val="lightGray"/>
                <w:shd w:val="pct20" w:color="auto" w:fill="auto"/>
              </w:rPr>
              <w:t>tractor</w:t>
            </w:r>
            <w:r w:rsidR="00DE114F" w:rsidRPr="0013072B">
              <w:rPr>
                <w:rFonts w:cs="Arial"/>
                <w:b/>
                <w:i/>
                <w:color w:val="C00000"/>
                <w:highlight w:val="lightGray"/>
                <w:shd w:val="pct20" w:color="auto" w:fill="auto"/>
              </w:rPr>
              <w:t xml:space="preserve"> </w:t>
            </w:r>
            <w:r w:rsidRPr="0013072B">
              <w:rPr>
                <w:rFonts w:cs="Arial"/>
                <w:b/>
                <w:i/>
                <w:color w:val="C00000"/>
                <w:highlight w:val="lightGray"/>
                <w:shd w:val="pct20" w:color="auto" w:fill="auto"/>
              </w:rPr>
              <w:t>may invoice monthly in arrears.</w:t>
            </w:r>
            <w:r w:rsidRPr="0013072B">
              <w:rPr>
                <w:rFonts w:cs="Arial"/>
                <w:b/>
                <w:color w:val="C00000"/>
                <w:highlight w:val="lightGray"/>
                <w:shd w:val="pct20" w:color="auto" w:fill="auto"/>
              </w:rPr>
              <w:t>]</w:t>
            </w:r>
          </w:p>
        </w:tc>
      </w:tr>
      <w:tr w:rsidR="00B35DA9" w:rsidRPr="00853551" w14:paraId="71C7E571" w14:textId="77777777" w:rsidTr="00C33F4E">
        <w:tc>
          <w:tcPr>
            <w:tcW w:w="2201" w:type="dxa"/>
          </w:tcPr>
          <w:p w14:paraId="25C70445" w14:textId="77777777" w:rsidR="00B35DA9" w:rsidRPr="00853551" w:rsidRDefault="00B35DA9" w:rsidP="0051313D">
            <w:pPr>
              <w:pStyle w:val="BoldTextnotfornumberedlist"/>
            </w:pPr>
            <w:r w:rsidRPr="00853551">
              <w:t>Expenses</w:t>
            </w:r>
          </w:p>
        </w:tc>
        <w:tc>
          <w:tcPr>
            <w:tcW w:w="6400" w:type="dxa"/>
          </w:tcPr>
          <w:p w14:paraId="5EFB8270" w14:textId="77777777" w:rsidR="00B35DA9" w:rsidRPr="00853551" w:rsidRDefault="00CE1CE5" w:rsidP="000E5EB3">
            <w:pPr>
              <w:tabs>
                <w:tab w:val="num" w:pos="567"/>
              </w:tabs>
              <w:spacing w:before="120" w:line="320" w:lineRule="atLeast"/>
            </w:pPr>
            <w:r w:rsidRPr="00853551">
              <w:t>[</w:t>
            </w:r>
            <w:r w:rsidRPr="00853551">
              <w:rPr>
                <w:i/>
              </w:rPr>
              <w:t>Insert expenses that are payable and any cap/NA</w:t>
            </w:r>
            <w:r w:rsidRPr="00853551">
              <w:t>]</w:t>
            </w:r>
            <w:r w:rsidR="000E5EB3">
              <w:t>.</w:t>
            </w:r>
            <w:r w:rsidRPr="00853551">
              <w:t xml:space="preserve">  </w:t>
            </w:r>
            <w:r w:rsidRPr="00F41F1E">
              <w:rPr>
                <w:rFonts w:cs="Arial"/>
                <w:b/>
                <w:color w:val="C00000"/>
                <w:highlight w:val="lightGray"/>
                <w:shd w:val="pct20" w:color="auto" w:fill="auto"/>
              </w:rPr>
              <w:t>[</w:t>
            </w:r>
            <w:r w:rsidRPr="00F41F1E">
              <w:rPr>
                <w:rFonts w:cs="Arial"/>
                <w:b/>
                <w:i/>
                <w:color w:val="C00000"/>
                <w:highlight w:val="lightGray"/>
                <w:shd w:val="pct20" w:color="auto" w:fill="auto"/>
              </w:rPr>
              <w:t xml:space="preserve">User note:  </w:t>
            </w:r>
            <w:r w:rsidR="007E7F49" w:rsidRPr="00F41F1E">
              <w:rPr>
                <w:rFonts w:cs="Arial"/>
                <w:b/>
                <w:i/>
                <w:color w:val="C00000"/>
                <w:highlight w:val="lightGray"/>
                <w:shd w:val="pct20" w:color="auto" w:fill="auto"/>
              </w:rPr>
              <w:t>If expenses are not to be paid</w:t>
            </w:r>
            <w:r w:rsidRPr="00F41F1E">
              <w:rPr>
                <w:rFonts w:cs="Arial"/>
                <w:b/>
                <w:i/>
                <w:color w:val="C00000"/>
                <w:highlight w:val="lightGray"/>
                <w:shd w:val="pct20" w:color="auto" w:fill="auto"/>
              </w:rPr>
              <w:t xml:space="preserve">, </w:t>
            </w:r>
            <w:r w:rsidR="00343FB8" w:rsidRPr="00F41F1E">
              <w:rPr>
                <w:rFonts w:cs="Arial"/>
                <w:b/>
                <w:i/>
                <w:color w:val="C00000"/>
                <w:highlight w:val="lightGray"/>
                <w:shd w:val="pct20" w:color="auto" w:fill="auto"/>
              </w:rPr>
              <w:t xml:space="preserve">simply list </w:t>
            </w:r>
            <w:r w:rsidR="008A19ED" w:rsidRPr="00F41F1E">
              <w:rPr>
                <w:rFonts w:cs="Arial"/>
                <w:b/>
                <w:i/>
                <w:color w:val="C00000"/>
                <w:highlight w:val="lightGray"/>
                <w:shd w:val="pct20" w:color="auto" w:fill="auto"/>
              </w:rPr>
              <w:t>“</w:t>
            </w:r>
            <w:r w:rsidR="00343FB8" w:rsidRPr="00F41F1E">
              <w:rPr>
                <w:rFonts w:cs="Arial"/>
                <w:b/>
                <w:i/>
                <w:color w:val="C00000"/>
                <w:highlight w:val="lightGray"/>
                <w:shd w:val="pct20" w:color="auto" w:fill="auto"/>
              </w:rPr>
              <w:t>NA</w:t>
            </w:r>
            <w:r w:rsidR="008A19ED" w:rsidRPr="00F41F1E">
              <w:rPr>
                <w:rFonts w:cs="Arial"/>
                <w:b/>
                <w:i/>
                <w:color w:val="C00000"/>
                <w:highlight w:val="lightGray"/>
                <w:shd w:val="pct20" w:color="auto" w:fill="auto"/>
              </w:rPr>
              <w:t>”</w:t>
            </w:r>
            <w:r w:rsidR="00343FB8" w:rsidRPr="00F41F1E">
              <w:rPr>
                <w:rFonts w:cs="Arial"/>
                <w:b/>
                <w:i/>
                <w:color w:val="C00000"/>
                <w:highlight w:val="lightGray"/>
                <w:shd w:val="pct20" w:color="auto" w:fill="auto"/>
              </w:rPr>
              <w:t xml:space="preserve"> in this section.  If expenses are payable, all relevant details should be included here, e.g. what type of expenses?</w:t>
            </w:r>
            <w:r w:rsidRPr="00F41F1E">
              <w:rPr>
                <w:rFonts w:cs="Arial"/>
                <w:b/>
                <w:color w:val="C00000"/>
                <w:highlight w:val="lightGray"/>
                <w:shd w:val="pct20" w:color="auto" w:fill="auto"/>
              </w:rPr>
              <w:t>]</w:t>
            </w:r>
          </w:p>
        </w:tc>
      </w:tr>
    </w:tbl>
    <w:p w14:paraId="1CBA0954" w14:textId="77777777" w:rsidR="00DA2814" w:rsidRPr="00853551" w:rsidRDefault="008F5148" w:rsidP="006908BF">
      <w:pPr>
        <w:rPr>
          <w:b/>
          <w:color w:val="C00000"/>
        </w:rPr>
      </w:pPr>
      <w:r w:rsidRPr="00853551">
        <w:rPr>
          <w:b/>
        </w:rPr>
        <w:lastRenderedPageBreak/>
        <w:t xml:space="preserve">SIGNED </w:t>
      </w:r>
    </w:p>
    <w:p w14:paraId="280496F0" w14:textId="77777777" w:rsidR="00075E63" w:rsidRPr="00853551" w:rsidRDefault="00B20A61" w:rsidP="00075E63">
      <w:r w:rsidRPr="00853551">
        <w:rPr>
          <w:b/>
          <w:color w:val="C00000"/>
          <w:shd w:val="clear" w:color="auto" w:fill="BFBFBF" w:themeFill="background1" w:themeFillShade="BF"/>
        </w:rPr>
        <w:t>[</w:t>
      </w:r>
      <w:r w:rsidRPr="00853551">
        <w:rPr>
          <w:b/>
          <w:i/>
          <w:color w:val="C00000"/>
          <w:shd w:val="clear" w:color="auto" w:fill="BFBFBF" w:themeFill="background1" w:themeFillShade="BF"/>
        </w:rPr>
        <w:t>User note:  Signature clause for the Company follows</w:t>
      </w:r>
      <w:r w:rsidRPr="00853551">
        <w:rPr>
          <w:b/>
          <w:color w:val="C00000"/>
          <w:shd w:val="clear" w:color="auto" w:fill="BFBFBF" w:themeFill="background1" w:themeFillShade="BF"/>
        </w:rPr>
        <w:t>.]</w:t>
      </w:r>
    </w:p>
    <w:tbl>
      <w:tblPr>
        <w:tblW w:w="7889" w:type="dxa"/>
        <w:tblInd w:w="108" w:type="dxa"/>
        <w:tblLayout w:type="fixed"/>
        <w:tblLook w:val="0000" w:firstRow="0" w:lastRow="0" w:firstColumn="0" w:lastColumn="0" w:noHBand="0" w:noVBand="0"/>
      </w:tblPr>
      <w:tblGrid>
        <w:gridCol w:w="3827"/>
        <w:gridCol w:w="359"/>
        <w:gridCol w:w="3703"/>
      </w:tblGrid>
      <w:tr w:rsidR="00075E63" w:rsidRPr="00853551" w14:paraId="0EEE6B55" w14:textId="77777777" w:rsidTr="00207E12">
        <w:trPr>
          <w:trHeight w:val="1093"/>
        </w:trPr>
        <w:tc>
          <w:tcPr>
            <w:tcW w:w="3827" w:type="dxa"/>
            <w:shd w:val="clear" w:color="auto" w:fill="auto"/>
          </w:tcPr>
          <w:p w14:paraId="531F2A3C" w14:textId="77777777" w:rsidR="00075E63" w:rsidRPr="00853551" w:rsidRDefault="00075E63" w:rsidP="0051313D">
            <w:pPr>
              <w:rPr>
                <w:lang w:bidi="en-US"/>
              </w:rPr>
            </w:pPr>
            <w:r w:rsidRPr="00853551">
              <w:rPr>
                <w:b/>
                <w:lang w:bidi="en-US"/>
              </w:rPr>
              <w:t>SIGNED</w:t>
            </w:r>
            <w:r w:rsidRPr="00853551">
              <w:rPr>
                <w:lang w:bidi="en-US"/>
              </w:rPr>
              <w:t xml:space="preserve"> for and on behalf of </w:t>
            </w:r>
            <w:r w:rsidRPr="00853551">
              <w:rPr>
                <w:b/>
              </w:rPr>
              <w:t>[</w:t>
            </w:r>
            <w:r w:rsidRPr="00853551">
              <w:rPr>
                <w:b/>
                <w:i/>
              </w:rPr>
              <w:t>INSERT FULL LEGAL NAME</w:t>
            </w:r>
            <w:r w:rsidRPr="00853551">
              <w:rPr>
                <w:b/>
              </w:rPr>
              <w:t>]</w:t>
            </w:r>
            <w:r w:rsidRPr="00853551">
              <w:t xml:space="preserve"> by:</w:t>
            </w:r>
            <w:r w:rsidRPr="00853551">
              <w:rPr>
                <w:lang w:bidi="en-US"/>
              </w:rPr>
              <w:br/>
            </w:r>
          </w:p>
        </w:tc>
        <w:tc>
          <w:tcPr>
            <w:tcW w:w="359" w:type="dxa"/>
            <w:shd w:val="clear" w:color="auto" w:fill="auto"/>
          </w:tcPr>
          <w:p w14:paraId="6DA430B6" w14:textId="77777777" w:rsidR="00075E63" w:rsidRPr="00853551" w:rsidRDefault="00075E63" w:rsidP="0051313D">
            <w:pPr>
              <w:rPr>
                <w:lang w:bidi="en-US"/>
              </w:rPr>
            </w:pPr>
            <w:r w:rsidRPr="00853551">
              <w:rPr>
                <w:lang w:bidi="en-US"/>
              </w:rPr>
              <w:t>)</w:t>
            </w:r>
            <w:r w:rsidRPr="00853551">
              <w:rPr>
                <w:lang w:bidi="en-US"/>
              </w:rPr>
              <w:br/>
              <w:t>)</w:t>
            </w:r>
          </w:p>
        </w:tc>
        <w:tc>
          <w:tcPr>
            <w:tcW w:w="3703" w:type="dxa"/>
            <w:tcBorders>
              <w:bottom w:val="single" w:sz="4" w:space="0" w:color="auto"/>
            </w:tcBorders>
            <w:shd w:val="clear" w:color="auto" w:fill="auto"/>
          </w:tcPr>
          <w:p w14:paraId="4EEDAC0E" w14:textId="77777777" w:rsidR="00075E63" w:rsidRPr="00853551" w:rsidRDefault="00075E63" w:rsidP="0051313D">
            <w:pPr>
              <w:rPr>
                <w:lang w:bidi="en-US"/>
              </w:rPr>
            </w:pPr>
          </w:p>
        </w:tc>
      </w:tr>
      <w:tr w:rsidR="00075E63" w:rsidRPr="00853551" w14:paraId="36BE90CC" w14:textId="77777777" w:rsidTr="0051313D">
        <w:tc>
          <w:tcPr>
            <w:tcW w:w="3827" w:type="dxa"/>
            <w:shd w:val="clear" w:color="auto" w:fill="auto"/>
          </w:tcPr>
          <w:p w14:paraId="6B9851FA" w14:textId="77777777" w:rsidR="00075E63" w:rsidRPr="00853551" w:rsidRDefault="00075E63" w:rsidP="0051313D">
            <w:pPr>
              <w:spacing w:before="120" w:after="100" w:line="276" w:lineRule="auto"/>
              <w:rPr>
                <w:rFonts w:cs="Arial"/>
                <w:lang w:bidi="en-US"/>
              </w:rPr>
            </w:pPr>
          </w:p>
        </w:tc>
        <w:tc>
          <w:tcPr>
            <w:tcW w:w="359" w:type="dxa"/>
            <w:shd w:val="clear" w:color="auto" w:fill="auto"/>
          </w:tcPr>
          <w:p w14:paraId="4D8DC334" w14:textId="77777777" w:rsidR="00075E63" w:rsidRPr="00853551" w:rsidRDefault="00075E63" w:rsidP="0051313D">
            <w:pPr>
              <w:spacing w:before="120" w:after="100" w:line="276" w:lineRule="auto"/>
              <w:rPr>
                <w:rFonts w:cs="Arial"/>
                <w:lang w:bidi="en-US"/>
              </w:rPr>
            </w:pPr>
          </w:p>
        </w:tc>
        <w:tc>
          <w:tcPr>
            <w:tcW w:w="3703" w:type="dxa"/>
            <w:tcBorders>
              <w:top w:val="single" w:sz="4" w:space="0" w:color="auto"/>
            </w:tcBorders>
            <w:shd w:val="clear" w:color="auto" w:fill="auto"/>
          </w:tcPr>
          <w:p w14:paraId="52868492" w14:textId="77777777" w:rsidR="00075E63" w:rsidRPr="00853551" w:rsidRDefault="00075E63" w:rsidP="0051313D">
            <w:pPr>
              <w:spacing w:before="120" w:after="100" w:line="276" w:lineRule="auto"/>
              <w:rPr>
                <w:rFonts w:cs="Arial"/>
                <w:lang w:bidi="en-US"/>
              </w:rPr>
            </w:pPr>
            <w:r w:rsidRPr="00853551">
              <w:rPr>
                <w:rFonts w:cs="Arial"/>
                <w:lang w:bidi="en-US"/>
              </w:rPr>
              <w:t>Authorised signatory</w:t>
            </w:r>
          </w:p>
          <w:p w14:paraId="0D98B759" w14:textId="77777777" w:rsidR="00075E63" w:rsidRPr="00853551" w:rsidRDefault="00075E63" w:rsidP="0051313D">
            <w:pPr>
              <w:spacing w:before="120" w:after="100" w:line="276" w:lineRule="auto"/>
              <w:rPr>
                <w:rFonts w:cs="Arial"/>
                <w:lang w:bidi="en-US"/>
              </w:rPr>
            </w:pPr>
          </w:p>
        </w:tc>
      </w:tr>
      <w:tr w:rsidR="00075E63" w:rsidRPr="00853551" w14:paraId="07349FBD" w14:textId="77777777" w:rsidTr="0051313D">
        <w:tc>
          <w:tcPr>
            <w:tcW w:w="3827" w:type="dxa"/>
            <w:shd w:val="clear" w:color="auto" w:fill="auto"/>
          </w:tcPr>
          <w:p w14:paraId="47C5B62E" w14:textId="77777777" w:rsidR="00075E63" w:rsidRPr="00853551" w:rsidRDefault="00075E63" w:rsidP="0051313D">
            <w:pPr>
              <w:spacing w:before="120" w:after="100" w:line="276" w:lineRule="auto"/>
              <w:rPr>
                <w:rFonts w:cs="Arial"/>
                <w:lang w:bidi="en-US"/>
              </w:rPr>
            </w:pPr>
          </w:p>
        </w:tc>
        <w:tc>
          <w:tcPr>
            <w:tcW w:w="359" w:type="dxa"/>
            <w:shd w:val="clear" w:color="auto" w:fill="auto"/>
          </w:tcPr>
          <w:p w14:paraId="06EAD4E9" w14:textId="77777777" w:rsidR="00075E63" w:rsidRPr="00853551" w:rsidRDefault="00075E63" w:rsidP="0051313D">
            <w:pPr>
              <w:spacing w:before="120" w:after="100" w:line="276" w:lineRule="auto"/>
              <w:rPr>
                <w:rFonts w:cs="Arial"/>
                <w:lang w:bidi="en-US"/>
              </w:rPr>
            </w:pPr>
          </w:p>
        </w:tc>
        <w:tc>
          <w:tcPr>
            <w:tcW w:w="3703" w:type="dxa"/>
            <w:tcBorders>
              <w:top w:val="single" w:sz="4" w:space="0" w:color="auto"/>
            </w:tcBorders>
            <w:shd w:val="clear" w:color="auto" w:fill="auto"/>
          </w:tcPr>
          <w:p w14:paraId="79F6AC15" w14:textId="77777777" w:rsidR="00075E63" w:rsidRPr="00853551" w:rsidRDefault="00075E63" w:rsidP="0051313D">
            <w:pPr>
              <w:spacing w:before="120" w:after="100" w:line="276" w:lineRule="auto"/>
              <w:rPr>
                <w:rFonts w:cs="Arial"/>
                <w:lang w:bidi="en-US"/>
              </w:rPr>
            </w:pPr>
            <w:r w:rsidRPr="00853551">
              <w:rPr>
                <w:rFonts w:cs="Arial"/>
                <w:lang w:bidi="en-US"/>
              </w:rPr>
              <w:t>Print full name</w:t>
            </w:r>
          </w:p>
        </w:tc>
      </w:tr>
    </w:tbl>
    <w:p w14:paraId="08E0BDC0" w14:textId="77777777" w:rsidR="00075E63" w:rsidRPr="00853551" w:rsidRDefault="00B20A61" w:rsidP="00B20A61">
      <w:pPr>
        <w:rPr>
          <w:rFonts w:cs="Arial"/>
          <w:b/>
        </w:rPr>
      </w:pPr>
      <w:r w:rsidRPr="00456B70">
        <w:rPr>
          <w:b/>
          <w:color w:val="C00000"/>
          <w:highlight w:val="lightGray"/>
          <w:shd w:val="clear" w:color="auto" w:fill="BFBFBF" w:themeFill="background1" w:themeFillShade="BF"/>
        </w:rPr>
        <w:t>[</w:t>
      </w:r>
      <w:r w:rsidRPr="00456B70">
        <w:rPr>
          <w:b/>
          <w:i/>
          <w:color w:val="C00000"/>
          <w:highlight w:val="lightGray"/>
          <w:shd w:val="clear" w:color="auto" w:fill="BFBFBF" w:themeFill="background1" w:themeFillShade="BF"/>
        </w:rPr>
        <w:t>User note:  If the Con</w:t>
      </w:r>
      <w:r w:rsidR="00657AFC" w:rsidRPr="00456B70">
        <w:rPr>
          <w:b/>
          <w:i/>
          <w:color w:val="C00000"/>
          <w:highlight w:val="lightGray"/>
          <w:shd w:val="clear" w:color="auto" w:fill="BFBFBF" w:themeFill="background1" w:themeFillShade="BF"/>
        </w:rPr>
        <w:t>tractor</w:t>
      </w:r>
      <w:r w:rsidRPr="00456B70">
        <w:rPr>
          <w:b/>
          <w:i/>
          <w:color w:val="C00000"/>
          <w:highlight w:val="lightGray"/>
          <w:shd w:val="clear" w:color="auto" w:fill="BFBFBF" w:themeFill="background1" w:themeFillShade="BF"/>
        </w:rPr>
        <w:t xml:space="preserve"> is an individual, use the following signature clause</w:t>
      </w:r>
      <w:r w:rsidR="007B5035" w:rsidRPr="00456B70">
        <w:rPr>
          <w:b/>
          <w:i/>
          <w:color w:val="C00000"/>
          <w:highlight w:val="lightGray"/>
          <w:shd w:val="clear" w:color="auto" w:fill="BFBFBF" w:themeFill="background1" w:themeFillShade="BF"/>
        </w:rPr>
        <w:t xml:space="preserve"> and </w:t>
      </w:r>
      <w:r w:rsidRPr="00456B70">
        <w:rPr>
          <w:b/>
          <w:i/>
          <w:color w:val="C00000"/>
          <w:highlight w:val="lightGray"/>
          <w:shd w:val="clear" w:color="auto" w:fill="BFBFBF" w:themeFill="background1" w:themeFillShade="BF"/>
        </w:rPr>
        <w:t>delete the signature clause (and user note) that follows the individual signature clause.</w:t>
      </w:r>
      <w:r w:rsidRPr="00456B70">
        <w:rPr>
          <w:b/>
          <w:color w:val="C00000"/>
          <w:highlight w:val="lightGray"/>
          <w:shd w:val="clear" w:color="auto" w:fill="BFBFBF" w:themeFill="background1" w:themeFillShade="BF"/>
        </w:rPr>
        <w:t>]</w:t>
      </w:r>
    </w:p>
    <w:tbl>
      <w:tblPr>
        <w:tblW w:w="7889" w:type="dxa"/>
        <w:tblInd w:w="108" w:type="dxa"/>
        <w:tblLayout w:type="fixed"/>
        <w:tblLook w:val="0000" w:firstRow="0" w:lastRow="0" w:firstColumn="0" w:lastColumn="0" w:noHBand="0" w:noVBand="0"/>
      </w:tblPr>
      <w:tblGrid>
        <w:gridCol w:w="3827"/>
        <w:gridCol w:w="359"/>
        <w:gridCol w:w="3703"/>
      </w:tblGrid>
      <w:tr w:rsidR="00207E12" w:rsidRPr="00853551" w14:paraId="5F25B92F" w14:textId="77777777" w:rsidTr="00207E12">
        <w:trPr>
          <w:trHeight w:val="1231"/>
        </w:trPr>
        <w:tc>
          <w:tcPr>
            <w:tcW w:w="3827" w:type="dxa"/>
            <w:vMerge w:val="restart"/>
            <w:shd w:val="clear" w:color="auto" w:fill="auto"/>
          </w:tcPr>
          <w:p w14:paraId="30DC290C" w14:textId="77777777" w:rsidR="00207E12" w:rsidRPr="00853551" w:rsidRDefault="00207E12" w:rsidP="007B5035">
            <w:pPr>
              <w:rPr>
                <w:i/>
                <w:lang w:bidi="en-US"/>
              </w:rPr>
            </w:pPr>
            <w:r w:rsidRPr="00853551">
              <w:rPr>
                <w:b/>
                <w:lang w:bidi="en-US"/>
              </w:rPr>
              <w:t>SIGNED</w:t>
            </w:r>
            <w:r w:rsidRPr="00853551">
              <w:rPr>
                <w:lang w:bidi="en-US"/>
              </w:rPr>
              <w:t xml:space="preserve"> by</w:t>
            </w:r>
            <w:r w:rsidRPr="00853551">
              <w:rPr>
                <w:i/>
                <w:lang w:bidi="en-US"/>
              </w:rPr>
              <w:t xml:space="preserve"> </w:t>
            </w:r>
            <w:r w:rsidRPr="00853551">
              <w:rPr>
                <w:b/>
              </w:rPr>
              <w:t>[</w:t>
            </w:r>
            <w:r w:rsidRPr="00853551">
              <w:rPr>
                <w:b/>
                <w:i/>
              </w:rPr>
              <w:t>INSERT FULL LEGAL NAME</w:t>
            </w:r>
            <w:r w:rsidRPr="00853551">
              <w:rPr>
                <w:b/>
              </w:rPr>
              <w:t>]</w:t>
            </w:r>
            <w:r w:rsidRPr="00853551">
              <w:rPr>
                <w:i/>
              </w:rPr>
              <w:t>:</w:t>
            </w:r>
          </w:p>
        </w:tc>
        <w:tc>
          <w:tcPr>
            <w:tcW w:w="359" w:type="dxa"/>
            <w:vMerge w:val="restart"/>
            <w:shd w:val="clear" w:color="auto" w:fill="auto"/>
          </w:tcPr>
          <w:p w14:paraId="091F70FA" w14:textId="77777777" w:rsidR="00207E12" w:rsidRPr="00853551" w:rsidRDefault="00207E12" w:rsidP="0051313D">
            <w:pPr>
              <w:rPr>
                <w:lang w:bidi="en-US"/>
              </w:rPr>
            </w:pPr>
            <w:r w:rsidRPr="00853551">
              <w:rPr>
                <w:lang w:bidi="en-US"/>
              </w:rPr>
              <w:t>)</w:t>
            </w:r>
            <w:r w:rsidRPr="00853551">
              <w:rPr>
                <w:lang w:bidi="en-US"/>
              </w:rPr>
              <w:br/>
              <w:t>)</w:t>
            </w:r>
          </w:p>
        </w:tc>
        <w:tc>
          <w:tcPr>
            <w:tcW w:w="3703" w:type="dxa"/>
            <w:tcBorders>
              <w:bottom w:val="single" w:sz="4" w:space="0" w:color="auto"/>
            </w:tcBorders>
            <w:shd w:val="clear" w:color="auto" w:fill="auto"/>
          </w:tcPr>
          <w:p w14:paraId="163DE277" w14:textId="77777777" w:rsidR="00207E12" w:rsidRPr="00853551" w:rsidRDefault="00207E12" w:rsidP="0051313D">
            <w:pPr>
              <w:rPr>
                <w:lang w:bidi="en-US"/>
              </w:rPr>
            </w:pPr>
          </w:p>
        </w:tc>
      </w:tr>
      <w:tr w:rsidR="00207E12" w:rsidRPr="00853551" w14:paraId="60215A2A" w14:textId="77777777" w:rsidTr="00207E12">
        <w:trPr>
          <w:trHeight w:val="425"/>
        </w:trPr>
        <w:tc>
          <w:tcPr>
            <w:tcW w:w="3827" w:type="dxa"/>
            <w:vMerge/>
            <w:shd w:val="clear" w:color="auto" w:fill="auto"/>
          </w:tcPr>
          <w:p w14:paraId="453E24A1" w14:textId="77777777" w:rsidR="00207E12" w:rsidRPr="00853551" w:rsidRDefault="00207E12" w:rsidP="007B5035">
            <w:pPr>
              <w:rPr>
                <w:b/>
                <w:lang w:bidi="en-US"/>
              </w:rPr>
            </w:pPr>
          </w:p>
        </w:tc>
        <w:tc>
          <w:tcPr>
            <w:tcW w:w="359" w:type="dxa"/>
            <w:vMerge/>
            <w:shd w:val="clear" w:color="auto" w:fill="auto"/>
          </w:tcPr>
          <w:p w14:paraId="7C10052F" w14:textId="77777777" w:rsidR="00207E12" w:rsidRPr="00853551" w:rsidRDefault="00207E12" w:rsidP="0051313D">
            <w:pPr>
              <w:rPr>
                <w:lang w:bidi="en-US"/>
              </w:rPr>
            </w:pPr>
          </w:p>
        </w:tc>
        <w:tc>
          <w:tcPr>
            <w:tcW w:w="3703" w:type="dxa"/>
            <w:tcBorders>
              <w:top w:val="single" w:sz="4" w:space="0" w:color="auto"/>
            </w:tcBorders>
            <w:shd w:val="clear" w:color="auto" w:fill="auto"/>
          </w:tcPr>
          <w:p w14:paraId="0DA3CDF8" w14:textId="77777777" w:rsidR="00207E12" w:rsidRPr="00853551" w:rsidRDefault="00207E12" w:rsidP="0051313D">
            <w:pPr>
              <w:rPr>
                <w:lang w:bidi="en-US"/>
              </w:rPr>
            </w:pPr>
            <w:r>
              <w:rPr>
                <w:lang w:bidi="en-US"/>
              </w:rPr>
              <w:t>Signature</w:t>
            </w:r>
          </w:p>
        </w:tc>
      </w:tr>
    </w:tbl>
    <w:p w14:paraId="7A8CEA80" w14:textId="77777777" w:rsidR="00075E63" w:rsidRPr="00853551" w:rsidRDefault="00075E63" w:rsidP="00075E63">
      <w:pPr>
        <w:spacing w:before="120" w:after="100" w:line="276" w:lineRule="auto"/>
        <w:rPr>
          <w:rFonts w:cs="Arial"/>
        </w:rPr>
        <w:sectPr w:rsidR="00075E63" w:rsidRPr="00853551" w:rsidSect="008142C6">
          <w:headerReference w:type="default" r:id="rId15"/>
          <w:footerReference w:type="default" r:id="rId16"/>
          <w:headerReference w:type="first" r:id="rId17"/>
          <w:footerReference w:type="first" r:id="rId18"/>
          <w:pgSz w:w="11907" w:h="16840" w:code="9"/>
          <w:pgMar w:top="1440" w:right="1440" w:bottom="1440" w:left="1440" w:header="567" w:footer="567" w:gutter="0"/>
          <w:cols w:space="708"/>
          <w:docGrid w:linePitch="299"/>
        </w:sectPr>
      </w:pPr>
    </w:p>
    <w:p w14:paraId="0B0D2A43" w14:textId="77777777" w:rsidR="00B20A61" w:rsidRPr="00853551" w:rsidRDefault="00B20A61" w:rsidP="0071541B">
      <w:pPr>
        <w:spacing w:before="200"/>
      </w:pPr>
      <w:r w:rsidRPr="00456B70">
        <w:rPr>
          <w:b/>
          <w:color w:val="C00000"/>
          <w:highlight w:val="lightGray"/>
          <w:shd w:val="clear" w:color="auto" w:fill="BFBFBF" w:themeFill="background1" w:themeFillShade="BF"/>
        </w:rPr>
        <w:t>[</w:t>
      </w:r>
      <w:r w:rsidRPr="00456B70">
        <w:rPr>
          <w:b/>
          <w:i/>
          <w:color w:val="C00000"/>
          <w:highlight w:val="lightGray"/>
          <w:shd w:val="clear" w:color="auto" w:fill="BFBFBF" w:themeFill="background1" w:themeFillShade="BF"/>
        </w:rPr>
        <w:t>User note:  If the Con</w:t>
      </w:r>
      <w:r w:rsidR="00657AFC" w:rsidRPr="00456B70">
        <w:rPr>
          <w:b/>
          <w:i/>
          <w:color w:val="C00000"/>
          <w:highlight w:val="lightGray"/>
          <w:shd w:val="clear" w:color="auto" w:fill="BFBFBF" w:themeFill="background1" w:themeFillShade="BF"/>
        </w:rPr>
        <w:t>tractor</w:t>
      </w:r>
      <w:r w:rsidRPr="00456B70">
        <w:rPr>
          <w:b/>
          <w:i/>
          <w:color w:val="C00000"/>
          <w:highlight w:val="lightGray"/>
          <w:shd w:val="clear" w:color="auto" w:fill="BFBFBF" w:themeFill="background1" w:themeFillShade="BF"/>
        </w:rPr>
        <w:t xml:space="preserve"> is a sole trader company, use the following signature clause</w:t>
      </w:r>
      <w:r w:rsidR="007B5035" w:rsidRPr="00456B70">
        <w:rPr>
          <w:b/>
          <w:i/>
          <w:color w:val="C00000"/>
          <w:highlight w:val="lightGray"/>
          <w:shd w:val="clear" w:color="auto" w:fill="BFBFBF" w:themeFill="background1" w:themeFillShade="BF"/>
        </w:rPr>
        <w:t xml:space="preserve"> and </w:t>
      </w:r>
      <w:r w:rsidRPr="00456B70">
        <w:rPr>
          <w:b/>
          <w:i/>
          <w:color w:val="C00000"/>
          <w:highlight w:val="lightGray"/>
          <w:shd w:val="clear" w:color="auto" w:fill="BFBFBF" w:themeFill="background1" w:themeFillShade="BF"/>
        </w:rPr>
        <w:t>delete the signature clause (and user note) directly above this user note.</w:t>
      </w:r>
      <w:r w:rsidRPr="00456B70">
        <w:rPr>
          <w:b/>
          <w:color w:val="C00000"/>
          <w:highlight w:val="lightGray"/>
          <w:shd w:val="clear" w:color="auto" w:fill="BFBFBF" w:themeFill="background1" w:themeFillShade="BF"/>
        </w:rPr>
        <w:t>]</w:t>
      </w:r>
    </w:p>
    <w:tbl>
      <w:tblPr>
        <w:tblW w:w="7889" w:type="dxa"/>
        <w:tblInd w:w="108" w:type="dxa"/>
        <w:tblLayout w:type="fixed"/>
        <w:tblLook w:val="0000" w:firstRow="0" w:lastRow="0" w:firstColumn="0" w:lastColumn="0" w:noHBand="0" w:noVBand="0"/>
      </w:tblPr>
      <w:tblGrid>
        <w:gridCol w:w="3827"/>
        <w:gridCol w:w="359"/>
        <w:gridCol w:w="3703"/>
      </w:tblGrid>
      <w:tr w:rsidR="00B20A61" w:rsidRPr="00853551" w14:paraId="0E757420" w14:textId="77777777" w:rsidTr="00207E12">
        <w:trPr>
          <w:trHeight w:val="1342"/>
        </w:trPr>
        <w:tc>
          <w:tcPr>
            <w:tcW w:w="3827" w:type="dxa"/>
            <w:shd w:val="clear" w:color="auto" w:fill="auto"/>
          </w:tcPr>
          <w:p w14:paraId="131B0643" w14:textId="77777777" w:rsidR="00B20A61" w:rsidRPr="00853551" w:rsidRDefault="00B20A61" w:rsidP="00207E12">
            <w:pPr>
              <w:rPr>
                <w:lang w:bidi="en-US"/>
              </w:rPr>
            </w:pPr>
            <w:r w:rsidRPr="00853551">
              <w:rPr>
                <w:b/>
                <w:lang w:bidi="en-US"/>
              </w:rPr>
              <w:t>SIGNED</w:t>
            </w:r>
            <w:r w:rsidRPr="00853551">
              <w:rPr>
                <w:lang w:bidi="en-US"/>
              </w:rPr>
              <w:t xml:space="preserve"> for and on behalf of </w:t>
            </w:r>
            <w:r w:rsidRPr="00853551">
              <w:rPr>
                <w:b/>
              </w:rPr>
              <w:t>[</w:t>
            </w:r>
            <w:r w:rsidRPr="00853551">
              <w:rPr>
                <w:b/>
                <w:i/>
              </w:rPr>
              <w:t>INSERT FULL LEGAL NAME</w:t>
            </w:r>
            <w:r w:rsidRPr="00853551">
              <w:rPr>
                <w:b/>
              </w:rPr>
              <w:t>]</w:t>
            </w:r>
            <w:r w:rsidRPr="00853551">
              <w:t xml:space="preserve"> by:</w:t>
            </w:r>
          </w:p>
        </w:tc>
        <w:tc>
          <w:tcPr>
            <w:tcW w:w="359" w:type="dxa"/>
            <w:shd w:val="clear" w:color="auto" w:fill="auto"/>
          </w:tcPr>
          <w:p w14:paraId="0ECBFB7B" w14:textId="77777777" w:rsidR="00B20A61" w:rsidRPr="00853551" w:rsidRDefault="00B20A61" w:rsidP="0051313D">
            <w:pPr>
              <w:rPr>
                <w:lang w:bidi="en-US"/>
              </w:rPr>
            </w:pPr>
            <w:r w:rsidRPr="00853551">
              <w:rPr>
                <w:lang w:bidi="en-US"/>
              </w:rPr>
              <w:t>)</w:t>
            </w:r>
            <w:r w:rsidRPr="00853551">
              <w:rPr>
                <w:lang w:bidi="en-US"/>
              </w:rPr>
              <w:br/>
              <w:t>)</w:t>
            </w:r>
          </w:p>
        </w:tc>
        <w:tc>
          <w:tcPr>
            <w:tcW w:w="3703" w:type="dxa"/>
            <w:tcBorders>
              <w:bottom w:val="single" w:sz="4" w:space="0" w:color="auto"/>
            </w:tcBorders>
            <w:shd w:val="clear" w:color="auto" w:fill="auto"/>
          </w:tcPr>
          <w:p w14:paraId="427B4792" w14:textId="77777777" w:rsidR="00B20A61" w:rsidRPr="00853551" w:rsidRDefault="00B20A61" w:rsidP="0051313D">
            <w:pPr>
              <w:rPr>
                <w:lang w:bidi="en-US"/>
              </w:rPr>
            </w:pPr>
          </w:p>
        </w:tc>
      </w:tr>
      <w:tr w:rsidR="00B20A61" w:rsidRPr="00853551" w14:paraId="27BC317B" w14:textId="77777777" w:rsidTr="0051313D">
        <w:tc>
          <w:tcPr>
            <w:tcW w:w="3827" w:type="dxa"/>
            <w:shd w:val="clear" w:color="auto" w:fill="auto"/>
          </w:tcPr>
          <w:p w14:paraId="4AF4990F" w14:textId="77777777" w:rsidR="00B20A61" w:rsidRPr="00853551" w:rsidRDefault="00B20A61" w:rsidP="0051313D">
            <w:pPr>
              <w:spacing w:before="120" w:after="100" w:line="276" w:lineRule="auto"/>
              <w:rPr>
                <w:rFonts w:cs="Arial"/>
                <w:lang w:bidi="en-US"/>
              </w:rPr>
            </w:pPr>
          </w:p>
        </w:tc>
        <w:tc>
          <w:tcPr>
            <w:tcW w:w="359" w:type="dxa"/>
            <w:shd w:val="clear" w:color="auto" w:fill="auto"/>
          </w:tcPr>
          <w:p w14:paraId="24A0BF73" w14:textId="77777777" w:rsidR="00B20A61" w:rsidRPr="00853551" w:rsidRDefault="00B20A61" w:rsidP="0051313D">
            <w:pPr>
              <w:spacing w:before="120" w:after="100" w:line="276" w:lineRule="auto"/>
              <w:rPr>
                <w:rFonts w:cs="Arial"/>
                <w:lang w:bidi="en-US"/>
              </w:rPr>
            </w:pPr>
          </w:p>
        </w:tc>
        <w:tc>
          <w:tcPr>
            <w:tcW w:w="3703" w:type="dxa"/>
            <w:tcBorders>
              <w:top w:val="single" w:sz="4" w:space="0" w:color="auto"/>
            </w:tcBorders>
            <w:shd w:val="clear" w:color="auto" w:fill="auto"/>
          </w:tcPr>
          <w:p w14:paraId="45DD60F0" w14:textId="77777777" w:rsidR="00B20A61" w:rsidRPr="00853551" w:rsidRDefault="00B20A61" w:rsidP="0051313D">
            <w:pPr>
              <w:spacing w:before="120" w:after="100" w:line="276" w:lineRule="auto"/>
              <w:rPr>
                <w:rFonts w:cs="Arial"/>
                <w:lang w:bidi="en-US"/>
              </w:rPr>
            </w:pPr>
            <w:r w:rsidRPr="00853551">
              <w:rPr>
                <w:rFonts w:cs="Arial"/>
                <w:lang w:bidi="en-US"/>
              </w:rPr>
              <w:t>Authorised signatory</w:t>
            </w:r>
          </w:p>
          <w:p w14:paraId="58DCBFF0" w14:textId="77777777" w:rsidR="00B20A61" w:rsidRPr="00853551" w:rsidRDefault="00B20A61" w:rsidP="0051313D">
            <w:pPr>
              <w:spacing w:before="120" w:after="100" w:line="276" w:lineRule="auto"/>
              <w:rPr>
                <w:rFonts w:cs="Arial"/>
                <w:lang w:bidi="en-US"/>
              </w:rPr>
            </w:pPr>
          </w:p>
        </w:tc>
      </w:tr>
      <w:tr w:rsidR="00B20A61" w:rsidRPr="00853551" w14:paraId="14EFDEBE" w14:textId="77777777" w:rsidTr="0051313D">
        <w:tc>
          <w:tcPr>
            <w:tcW w:w="3827" w:type="dxa"/>
            <w:shd w:val="clear" w:color="auto" w:fill="auto"/>
          </w:tcPr>
          <w:p w14:paraId="79C3069C" w14:textId="77777777" w:rsidR="00B20A61" w:rsidRPr="00853551" w:rsidRDefault="00B20A61" w:rsidP="0051313D">
            <w:pPr>
              <w:spacing w:before="120" w:after="100" w:line="276" w:lineRule="auto"/>
              <w:rPr>
                <w:rFonts w:cs="Arial"/>
                <w:lang w:bidi="en-US"/>
              </w:rPr>
            </w:pPr>
          </w:p>
        </w:tc>
        <w:tc>
          <w:tcPr>
            <w:tcW w:w="359" w:type="dxa"/>
            <w:shd w:val="clear" w:color="auto" w:fill="auto"/>
          </w:tcPr>
          <w:p w14:paraId="49E18116" w14:textId="77777777" w:rsidR="00B20A61" w:rsidRPr="00853551" w:rsidRDefault="00B20A61" w:rsidP="0051313D">
            <w:pPr>
              <w:spacing w:before="120" w:after="100" w:line="276" w:lineRule="auto"/>
              <w:rPr>
                <w:rFonts w:cs="Arial"/>
                <w:lang w:bidi="en-US"/>
              </w:rPr>
            </w:pPr>
          </w:p>
        </w:tc>
        <w:tc>
          <w:tcPr>
            <w:tcW w:w="3703" w:type="dxa"/>
            <w:tcBorders>
              <w:top w:val="single" w:sz="4" w:space="0" w:color="auto"/>
            </w:tcBorders>
            <w:shd w:val="clear" w:color="auto" w:fill="auto"/>
          </w:tcPr>
          <w:p w14:paraId="6B2210EA" w14:textId="77777777" w:rsidR="00B20A61" w:rsidRPr="00853551" w:rsidRDefault="00B20A61" w:rsidP="0051313D">
            <w:pPr>
              <w:spacing w:before="120" w:after="100" w:line="276" w:lineRule="auto"/>
              <w:rPr>
                <w:rFonts w:cs="Arial"/>
                <w:lang w:bidi="en-US"/>
              </w:rPr>
            </w:pPr>
            <w:r w:rsidRPr="00853551">
              <w:rPr>
                <w:rFonts w:cs="Arial"/>
                <w:lang w:bidi="en-US"/>
              </w:rPr>
              <w:t>Print full name</w:t>
            </w:r>
          </w:p>
        </w:tc>
      </w:tr>
    </w:tbl>
    <w:p w14:paraId="5140CAB5" w14:textId="77777777" w:rsidR="00075E63" w:rsidRPr="00853551" w:rsidRDefault="00075E63" w:rsidP="00EF1ECC">
      <w:pPr>
        <w:spacing w:before="120" w:after="100" w:line="276" w:lineRule="auto"/>
        <w:rPr>
          <w:rFonts w:cs="Arial"/>
          <w:b/>
          <w:highlight w:val="yellow"/>
        </w:rPr>
        <w:sectPr w:rsidR="00075E63" w:rsidRPr="00853551" w:rsidSect="00935272">
          <w:footerReference w:type="even" r:id="rId19"/>
          <w:type w:val="continuous"/>
          <w:pgSz w:w="11907" w:h="16840" w:code="9"/>
          <w:pgMar w:top="1440" w:right="1440" w:bottom="1440" w:left="1440" w:header="567" w:footer="567" w:gutter="0"/>
          <w:cols w:space="708"/>
          <w:docGrid w:linePitch="299"/>
        </w:sectPr>
      </w:pPr>
    </w:p>
    <w:p w14:paraId="3DAD579F" w14:textId="77777777" w:rsidR="00BB0923" w:rsidRPr="00853551" w:rsidRDefault="005F432D" w:rsidP="00A579F6">
      <w:pPr>
        <w:spacing w:before="200" w:line="200" w:lineRule="exact"/>
        <w:rPr>
          <w:rFonts w:cs="Arial"/>
          <w:b/>
        </w:rPr>
      </w:pPr>
      <w:r w:rsidRPr="00853551">
        <w:rPr>
          <w:rFonts w:cs="Arial"/>
          <w:b/>
        </w:rPr>
        <w:lastRenderedPageBreak/>
        <w:t xml:space="preserve">SECTION B:  </w:t>
      </w:r>
      <w:r w:rsidR="000A383C" w:rsidRPr="00853551">
        <w:rPr>
          <w:rFonts w:cs="Arial"/>
          <w:b/>
        </w:rPr>
        <w:t xml:space="preserve">GENERAL </w:t>
      </w:r>
      <w:r w:rsidR="00AD6240" w:rsidRPr="00853551">
        <w:rPr>
          <w:rFonts w:cs="Arial"/>
          <w:b/>
        </w:rPr>
        <w:t>TERMS</w:t>
      </w:r>
    </w:p>
    <w:p w14:paraId="3E074EBF" w14:textId="77777777" w:rsidR="00296BA8" w:rsidRPr="00853551" w:rsidRDefault="00296BA8" w:rsidP="00935272">
      <w:pPr>
        <w:pStyle w:val="OutlinenumberedLevel1"/>
      </w:pPr>
      <w:r w:rsidRPr="00853551">
        <w:t>INTERPRETATION</w:t>
      </w:r>
    </w:p>
    <w:p w14:paraId="3964C303" w14:textId="77777777" w:rsidR="00296BA8" w:rsidRPr="00853551" w:rsidRDefault="00296BA8" w:rsidP="00935272">
      <w:pPr>
        <w:pStyle w:val="OutlinenumberedLevel2"/>
      </w:pPr>
      <w:r w:rsidRPr="00853551">
        <w:rPr>
          <w:b/>
        </w:rPr>
        <w:t>Definitions:</w:t>
      </w:r>
      <w:r w:rsidR="00DA2814" w:rsidRPr="00853551">
        <w:t xml:space="preserve">  In th</w:t>
      </w:r>
      <w:r w:rsidR="00885B2E" w:rsidRPr="00853551">
        <w:t>e</w:t>
      </w:r>
      <w:r w:rsidR="00DA2814" w:rsidRPr="00853551">
        <w:t xml:space="preserve"> </w:t>
      </w:r>
      <w:r w:rsidR="008F4461" w:rsidRPr="00853551">
        <w:t>Agreement</w:t>
      </w:r>
      <w:r w:rsidR="00F6061A" w:rsidRPr="00853551">
        <w:t>, the following terms have the stated meaning</w:t>
      </w:r>
      <w:r w:rsidRPr="00853551">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016"/>
      </w:tblGrid>
      <w:tr w:rsidR="00935272" w:rsidRPr="00853551" w14:paraId="224186AF" w14:textId="77777777" w:rsidTr="00E67098">
        <w:trPr>
          <w:tblHeader/>
        </w:trPr>
        <w:tc>
          <w:tcPr>
            <w:tcW w:w="2552" w:type="dxa"/>
            <w:shd w:val="pct25" w:color="auto" w:fill="auto"/>
          </w:tcPr>
          <w:p w14:paraId="699A2AD2" w14:textId="77777777" w:rsidR="00935272" w:rsidRPr="00853551" w:rsidRDefault="00AA71B3" w:rsidP="00935272">
            <w:pPr>
              <w:pStyle w:val="OutlinenumberedLevel2"/>
              <w:numPr>
                <w:ilvl w:val="0"/>
                <w:numId w:val="0"/>
              </w:numPr>
              <w:rPr>
                <w:rFonts w:ascii="Arial Black" w:hAnsi="Arial Black"/>
                <w:b/>
                <w:color w:val="C00000"/>
              </w:rPr>
            </w:pPr>
            <w:r w:rsidRPr="00853551">
              <w:rPr>
                <w:rFonts w:ascii="Arial Black" w:hAnsi="Arial Black"/>
                <w:b/>
                <w:color w:val="C00000"/>
              </w:rPr>
              <w:t>Term</w:t>
            </w:r>
          </w:p>
        </w:tc>
        <w:tc>
          <w:tcPr>
            <w:tcW w:w="6016" w:type="dxa"/>
            <w:shd w:val="pct25" w:color="auto" w:fill="auto"/>
          </w:tcPr>
          <w:p w14:paraId="5A69A73C" w14:textId="77777777" w:rsidR="00935272" w:rsidRPr="00853551" w:rsidRDefault="00AA71B3" w:rsidP="00935272">
            <w:pPr>
              <w:pStyle w:val="OutlinenumberedLevel2"/>
              <w:numPr>
                <w:ilvl w:val="0"/>
                <w:numId w:val="0"/>
              </w:numPr>
              <w:rPr>
                <w:rFonts w:ascii="Arial Black" w:hAnsi="Arial Black"/>
                <w:color w:val="C00000"/>
              </w:rPr>
            </w:pPr>
            <w:r w:rsidRPr="00853551">
              <w:rPr>
                <w:rFonts w:ascii="Arial Black" w:hAnsi="Arial Black"/>
                <w:color w:val="C00000"/>
              </w:rPr>
              <w:t>Meaning</w:t>
            </w:r>
          </w:p>
        </w:tc>
      </w:tr>
      <w:tr w:rsidR="00935272" w:rsidRPr="00853551" w14:paraId="31F60BBC" w14:textId="77777777" w:rsidTr="00E67098">
        <w:tc>
          <w:tcPr>
            <w:tcW w:w="2552" w:type="dxa"/>
          </w:tcPr>
          <w:p w14:paraId="46D8B1E7" w14:textId="77777777" w:rsidR="00935272" w:rsidRPr="00853551" w:rsidRDefault="00AA71B3" w:rsidP="00935272">
            <w:pPr>
              <w:pStyle w:val="OutlinenumberedLevel2"/>
              <w:numPr>
                <w:ilvl w:val="0"/>
                <w:numId w:val="0"/>
              </w:numPr>
              <w:rPr>
                <w:b/>
              </w:rPr>
            </w:pPr>
            <w:r w:rsidRPr="00853551">
              <w:rPr>
                <w:b/>
              </w:rPr>
              <w:t>Agreement</w:t>
            </w:r>
          </w:p>
        </w:tc>
        <w:tc>
          <w:tcPr>
            <w:tcW w:w="6016" w:type="dxa"/>
          </w:tcPr>
          <w:p w14:paraId="022DCBF4" w14:textId="77777777" w:rsidR="00935272" w:rsidRPr="00853551" w:rsidRDefault="00AA71B3" w:rsidP="00C95D00">
            <w:pPr>
              <w:pStyle w:val="OutlinenumberedLevel2"/>
              <w:numPr>
                <w:ilvl w:val="0"/>
                <w:numId w:val="0"/>
              </w:numPr>
            </w:pPr>
            <w:r w:rsidRPr="00853551">
              <w:t>Section A (Agreement and Key Details, including the cover page and signature clauses) and Section B (</w:t>
            </w:r>
            <w:r w:rsidR="00C95D00" w:rsidRPr="00853551">
              <w:t xml:space="preserve">General Terms[, </w:t>
            </w:r>
            <w:r w:rsidR="00C95D00" w:rsidRPr="00853551">
              <w:rPr>
                <w:i/>
              </w:rPr>
              <w:t>including the Schedule</w:t>
            </w:r>
            <w:r w:rsidR="00C95D00" w:rsidRPr="00853551">
              <w:t>]</w:t>
            </w:r>
            <w:r w:rsidRPr="00853551">
              <w:t>).</w:t>
            </w:r>
          </w:p>
        </w:tc>
      </w:tr>
      <w:tr w:rsidR="00265850" w:rsidRPr="00853551" w14:paraId="7ADF3ACC" w14:textId="77777777" w:rsidTr="00E67098">
        <w:tc>
          <w:tcPr>
            <w:tcW w:w="2552" w:type="dxa"/>
          </w:tcPr>
          <w:p w14:paraId="472CF8B3" w14:textId="77777777" w:rsidR="00265850" w:rsidRPr="00853551" w:rsidRDefault="00265850" w:rsidP="00935272">
            <w:pPr>
              <w:pStyle w:val="OutlinenumberedLevel2"/>
              <w:numPr>
                <w:ilvl w:val="0"/>
                <w:numId w:val="0"/>
              </w:numPr>
              <w:rPr>
                <w:b/>
              </w:rPr>
            </w:pPr>
            <w:r w:rsidRPr="00853551">
              <w:rPr>
                <w:b/>
              </w:rPr>
              <w:t>Company IP</w:t>
            </w:r>
          </w:p>
        </w:tc>
        <w:tc>
          <w:tcPr>
            <w:tcW w:w="6016" w:type="dxa"/>
          </w:tcPr>
          <w:p w14:paraId="234DCDDC" w14:textId="05B7E412" w:rsidR="00265850" w:rsidRPr="00853551" w:rsidRDefault="00265850" w:rsidP="00527033">
            <w:pPr>
              <w:pStyle w:val="OutlinenumberedLevel2"/>
              <w:numPr>
                <w:ilvl w:val="0"/>
                <w:numId w:val="0"/>
              </w:numPr>
            </w:pPr>
            <w:r w:rsidRPr="00853551">
              <w:t xml:space="preserve">has the meaning given in clause </w:t>
            </w:r>
            <w:r w:rsidR="00527033">
              <w:fldChar w:fldCharType="begin"/>
            </w:r>
            <w:r w:rsidR="00527033">
              <w:instrText xml:space="preserve"> REF _Ref411601500 \w \h </w:instrText>
            </w:r>
            <w:r w:rsidR="00527033">
              <w:fldChar w:fldCharType="separate"/>
            </w:r>
            <w:r w:rsidR="00FF3872">
              <w:t>4.1</w:t>
            </w:r>
            <w:r w:rsidR="00527033">
              <w:fldChar w:fldCharType="end"/>
            </w:r>
            <w:r w:rsidRPr="00853551">
              <w:t>.</w:t>
            </w:r>
          </w:p>
        </w:tc>
      </w:tr>
      <w:tr w:rsidR="00935272" w:rsidRPr="00853551" w14:paraId="332F2E17" w14:textId="77777777" w:rsidTr="00E67098">
        <w:tc>
          <w:tcPr>
            <w:tcW w:w="2552" w:type="dxa"/>
          </w:tcPr>
          <w:p w14:paraId="60DFA80E" w14:textId="77777777" w:rsidR="00935272" w:rsidRPr="00853551" w:rsidRDefault="00AA71B3" w:rsidP="00935272">
            <w:pPr>
              <w:pStyle w:val="OutlinenumberedLevel2"/>
              <w:numPr>
                <w:ilvl w:val="0"/>
                <w:numId w:val="0"/>
              </w:numPr>
              <w:rPr>
                <w:b/>
              </w:rPr>
            </w:pPr>
            <w:r w:rsidRPr="00853551">
              <w:rPr>
                <w:b/>
              </w:rPr>
              <w:t>Company’s Network</w:t>
            </w:r>
          </w:p>
        </w:tc>
        <w:tc>
          <w:tcPr>
            <w:tcW w:w="6016" w:type="dxa"/>
          </w:tcPr>
          <w:p w14:paraId="7F3F1C57" w14:textId="77777777" w:rsidR="00935272" w:rsidRPr="00853551" w:rsidRDefault="00AA71B3" w:rsidP="00A67491">
            <w:pPr>
              <w:pStyle w:val="OutlinenumberedLevel2"/>
              <w:numPr>
                <w:ilvl w:val="0"/>
                <w:numId w:val="0"/>
              </w:numPr>
            </w:pPr>
            <w:r w:rsidRPr="00853551">
              <w:t xml:space="preserve">includes the Company’s </w:t>
            </w:r>
            <w:r w:rsidR="00F47BEC" w:rsidRPr="00853551">
              <w:t>customers</w:t>
            </w:r>
            <w:r w:rsidRPr="00853551">
              <w:t xml:space="preserve">, suppliers, personnel, </w:t>
            </w:r>
            <w:r w:rsidR="00A67491">
              <w:t>and</w:t>
            </w:r>
            <w:r w:rsidRPr="00853551">
              <w:t xml:space="preserve"> other third parties with whom the Company deals commercially.</w:t>
            </w:r>
          </w:p>
        </w:tc>
      </w:tr>
      <w:tr w:rsidR="00935272" w:rsidRPr="00853551" w14:paraId="6388F1FA" w14:textId="77777777" w:rsidTr="00E67098">
        <w:tc>
          <w:tcPr>
            <w:tcW w:w="2552" w:type="dxa"/>
          </w:tcPr>
          <w:p w14:paraId="34080531" w14:textId="77777777" w:rsidR="00935272" w:rsidRPr="00853551" w:rsidRDefault="00AA71B3" w:rsidP="00935272">
            <w:pPr>
              <w:pStyle w:val="OutlinenumberedLevel2"/>
              <w:numPr>
                <w:ilvl w:val="0"/>
                <w:numId w:val="0"/>
              </w:numPr>
              <w:rPr>
                <w:b/>
              </w:rPr>
            </w:pPr>
            <w:r w:rsidRPr="00853551">
              <w:rPr>
                <w:b/>
              </w:rPr>
              <w:t>Confidential Information</w:t>
            </w:r>
          </w:p>
        </w:tc>
        <w:tc>
          <w:tcPr>
            <w:tcW w:w="6016" w:type="dxa"/>
          </w:tcPr>
          <w:p w14:paraId="32BC04AA" w14:textId="77777777" w:rsidR="00935272" w:rsidRPr="00853551" w:rsidRDefault="00AA71B3" w:rsidP="00935272">
            <w:pPr>
              <w:pStyle w:val="OutlinenumberedLevel2"/>
              <w:numPr>
                <w:ilvl w:val="0"/>
                <w:numId w:val="0"/>
              </w:numPr>
            </w:pPr>
            <w:r w:rsidRPr="00853551">
              <w:t>all information that is not in the public domain and that is developed, created, or acquired by the Con</w:t>
            </w:r>
            <w:r w:rsidR="00657AFC" w:rsidRPr="00853551">
              <w:t>tractor</w:t>
            </w:r>
            <w:r w:rsidRPr="00853551">
              <w:t xml:space="preserve"> </w:t>
            </w:r>
            <w:r w:rsidR="00F47BEC" w:rsidRPr="00853551">
              <w:t xml:space="preserve">in the provision of the Services and Deliverables or otherwise </w:t>
            </w:r>
            <w:r w:rsidRPr="00853551">
              <w:t>in connection with the Agreement, including:</w:t>
            </w:r>
          </w:p>
          <w:p w14:paraId="720BBBC1" w14:textId="77777777" w:rsidR="00AA71B3" w:rsidRPr="00853551" w:rsidRDefault="00AA71B3" w:rsidP="00AA71B3">
            <w:pPr>
              <w:pStyle w:val="OutlinenumberedLevel3"/>
              <w:ind w:left="601"/>
            </w:pPr>
            <w:r w:rsidRPr="00853551">
              <w:t>the terms of the Agreement;</w:t>
            </w:r>
          </w:p>
          <w:p w14:paraId="472EDEB0" w14:textId="77777777" w:rsidR="007B5035" w:rsidRPr="00853551" w:rsidRDefault="007B5035" w:rsidP="00AA71B3">
            <w:pPr>
              <w:pStyle w:val="OutlinenumberedLevel3"/>
              <w:ind w:left="601"/>
            </w:pPr>
            <w:r w:rsidRPr="00853551">
              <w:t>details of the Company’s Network;</w:t>
            </w:r>
          </w:p>
          <w:p w14:paraId="6C21DE47" w14:textId="77777777" w:rsidR="00AA71B3" w:rsidRPr="00853551" w:rsidRDefault="00AA71B3" w:rsidP="00AA71B3">
            <w:pPr>
              <w:pStyle w:val="OutlinenumberedLevel3"/>
              <w:ind w:left="601"/>
            </w:pPr>
            <w:r w:rsidRPr="00853551">
              <w:t>business and technical information about the Company and</w:t>
            </w:r>
            <w:r w:rsidR="007B5035" w:rsidRPr="00853551">
              <w:t>/or</w:t>
            </w:r>
            <w:r w:rsidRPr="00853551">
              <w:t xml:space="preserve"> the Company’s Network;</w:t>
            </w:r>
          </w:p>
          <w:p w14:paraId="6A59298D" w14:textId="77777777" w:rsidR="00AA71B3" w:rsidRPr="00853551" w:rsidRDefault="00AA71B3" w:rsidP="00AA71B3">
            <w:pPr>
              <w:pStyle w:val="OutlinenumberedLevel3"/>
              <w:ind w:left="601"/>
            </w:pPr>
            <w:r w:rsidRPr="00853551">
              <w:t>computer software (in object and source code form)</w:t>
            </w:r>
            <w:r w:rsidR="00F47BEC" w:rsidRPr="00853551">
              <w:t xml:space="preserve"> and</w:t>
            </w:r>
            <w:r w:rsidR="007B5035" w:rsidRPr="00853551">
              <w:t xml:space="preserve"> materials</w:t>
            </w:r>
            <w:r w:rsidRPr="00853551">
              <w:t xml:space="preserve"> owned or licensed </w:t>
            </w:r>
            <w:r w:rsidR="007B5035" w:rsidRPr="00853551">
              <w:t xml:space="preserve">to </w:t>
            </w:r>
            <w:r w:rsidRPr="00853551">
              <w:t>the Company and</w:t>
            </w:r>
            <w:r w:rsidR="007B5035" w:rsidRPr="00853551">
              <w:t>/or</w:t>
            </w:r>
            <w:r w:rsidRPr="00853551">
              <w:t xml:space="preserve"> the Company’s Network;</w:t>
            </w:r>
          </w:p>
          <w:p w14:paraId="799BE574" w14:textId="77777777" w:rsidR="00F47BEC" w:rsidRPr="00853551" w:rsidRDefault="00F47BEC" w:rsidP="00AA71B3">
            <w:pPr>
              <w:pStyle w:val="OutlinenumberedLevel3"/>
              <w:ind w:left="601"/>
            </w:pPr>
            <w:r w:rsidRPr="00853551">
              <w:t>data held by the Company and/or the Company’s Network;</w:t>
            </w:r>
          </w:p>
          <w:p w14:paraId="6CBE8E2C" w14:textId="77777777" w:rsidR="00AA71B3" w:rsidRPr="00853551" w:rsidRDefault="007B3A6C" w:rsidP="00AA71B3">
            <w:pPr>
              <w:pStyle w:val="OutlinenumberedLevel3"/>
              <w:ind w:left="601"/>
            </w:pPr>
            <w:r w:rsidRPr="00853551">
              <w:t xml:space="preserve">Intellectual Property </w:t>
            </w:r>
            <w:r w:rsidR="00AA71B3" w:rsidRPr="00853551">
              <w:t>of the Company; and</w:t>
            </w:r>
          </w:p>
          <w:p w14:paraId="656111B6" w14:textId="77777777" w:rsidR="00AA71B3" w:rsidRPr="00853551" w:rsidRDefault="00DE114F" w:rsidP="00AA71B3">
            <w:pPr>
              <w:pStyle w:val="OutlinenumberedLevel3"/>
              <w:ind w:left="601"/>
            </w:pPr>
            <w:r w:rsidRPr="00853551">
              <w:t xml:space="preserve">any </w:t>
            </w:r>
            <w:r w:rsidR="00AA71B3" w:rsidRPr="00853551">
              <w:t>other information about the Company’s business, including records of the Company.</w:t>
            </w:r>
          </w:p>
          <w:p w14:paraId="57F16A54" w14:textId="77777777" w:rsidR="00AA71B3" w:rsidRPr="00853551" w:rsidRDefault="00AA71B3" w:rsidP="00DE114F">
            <w:pPr>
              <w:pStyle w:val="OutlinenumberedLevel3"/>
              <w:numPr>
                <w:ilvl w:val="0"/>
                <w:numId w:val="0"/>
              </w:numPr>
              <w:ind w:left="34"/>
            </w:pPr>
            <w:r w:rsidRPr="00853551">
              <w:rPr>
                <w:b/>
                <w:color w:val="C00000"/>
                <w:highlight w:val="lightGray"/>
              </w:rPr>
              <w:t>[</w:t>
            </w:r>
            <w:r w:rsidRPr="00853551">
              <w:rPr>
                <w:b/>
                <w:i/>
                <w:color w:val="C00000"/>
                <w:highlight w:val="lightGray"/>
              </w:rPr>
              <w:t xml:space="preserve">User note:  If there is specific information that has special sensitivities around it, a description of that information </w:t>
            </w:r>
            <w:r w:rsidR="007B5035" w:rsidRPr="00853551">
              <w:rPr>
                <w:b/>
                <w:i/>
                <w:color w:val="C00000"/>
                <w:highlight w:val="lightGray"/>
              </w:rPr>
              <w:t>should be included in th</w:t>
            </w:r>
            <w:r w:rsidR="00DE114F" w:rsidRPr="00853551">
              <w:rPr>
                <w:b/>
                <w:i/>
                <w:color w:val="C00000"/>
                <w:highlight w:val="lightGray"/>
              </w:rPr>
              <w:t>is</w:t>
            </w:r>
            <w:r w:rsidR="007B5035" w:rsidRPr="00853551">
              <w:rPr>
                <w:b/>
                <w:i/>
                <w:color w:val="C00000"/>
                <w:highlight w:val="lightGray"/>
              </w:rPr>
              <w:t xml:space="preserve"> </w:t>
            </w:r>
            <w:r w:rsidRPr="00853551">
              <w:rPr>
                <w:b/>
                <w:i/>
                <w:color w:val="C00000"/>
                <w:highlight w:val="lightGray"/>
              </w:rPr>
              <w:t>definition.</w:t>
            </w:r>
            <w:r w:rsidRPr="00853551">
              <w:rPr>
                <w:b/>
                <w:color w:val="C00000"/>
                <w:highlight w:val="lightGray"/>
              </w:rPr>
              <w:t>]</w:t>
            </w:r>
          </w:p>
        </w:tc>
      </w:tr>
      <w:tr w:rsidR="00935272" w:rsidRPr="00853551" w14:paraId="39B47E5D" w14:textId="77777777" w:rsidTr="00E67098">
        <w:tc>
          <w:tcPr>
            <w:tcW w:w="2552" w:type="dxa"/>
          </w:tcPr>
          <w:p w14:paraId="17B7FF61" w14:textId="77777777" w:rsidR="00935272" w:rsidRPr="00853551" w:rsidRDefault="00AA71B3" w:rsidP="00935272">
            <w:pPr>
              <w:pStyle w:val="OutlinenumberedLevel2"/>
              <w:numPr>
                <w:ilvl w:val="0"/>
                <w:numId w:val="0"/>
              </w:numPr>
              <w:rPr>
                <w:b/>
              </w:rPr>
            </w:pPr>
            <w:r w:rsidRPr="00853551">
              <w:rPr>
                <w:b/>
              </w:rPr>
              <w:t>Deliverables</w:t>
            </w:r>
          </w:p>
        </w:tc>
        <w:tc>
          <w:tcPr>
            <w:tcW w:w="6016" w:type="dxa"/>
          </w:tcPr>
          <w:p w14:paraId="08CCF3E0" w14:textId="77777777" w:rsidR="00935272" w:rsidRPr="00853551" w:rsidRDefault="00AA71B3" w:rsidP="00657AFC">
            <w:pPr>
              <w:pStyle w:val="OutlinenumberedLevel2"/>
              <w:numPr>
                <w:ilvl w:val="0"/>
                <w:numId w:val="0"/>
              </w:numPr>
            </w:pPr>
            <w:r w:rsidRPr="00853551">
              <w:t xml:space="preserve">the deliverables (if any) </w:t>
            </w:r>
            <w:r w:rsidR="00811D6B" w:rsidRPr="00853551">
              <w:t xml:space="preserve">set out </w:t>
            </w:r>
            <w:r w:rsidRPr="00853551">
              <w:t>in the Key Details and any other document, report, material or other output produced by the Con</w:t>
            </w:r>
            <w:r w:rsidR="00657AFC" w:rsidRPr="00853551">
              <w:t>tractor</w:t>
            </w:r>
            <w:r w:rsidRPr="00853551">
              <w:t xml:space="preserve"> in the course of providing the Services</w:t>
            </w:r>
            <w:r w:rsidR="006942D1" w:rsidRPr="00853551">
              <w:t xml:space="preserve">, regardless of </w:t>
            </w:r>
            <w:r w:rsidR="006942D1" w:rsidRPr="00853551">
              <w:lastRenderedPageBreak/>
              <w:t xml:space="preserve">where </w:t>
            </w:r>
            <w:r w:rsidR="00F955BB" w:rsidRPr="00853551">
              <w:t xml:space="preserve">the </w:t>
            </w:r>
            <w:r w:rsidR="006942D1" w:rsidRPr="00853551">
              <w:t>item was produced</w:t>
            </w:r>
            <w:r w:rsidRPr="00853551">
              <w:t>.</w:t>
            </w:r>
          </w:p>
        </w:tc>
      </w:tr>
      <w:tr w:rsidR="008B214F" w:rsidRPr="00853551" w14:paraId="2EFBE25D" w14:textId="77777777" w:rsidTr="00E67098">
        <w:tc>
          <w:tcPr>
            <w:tcW w:w="2552" w:type="dxa"/>
          </w:tcPr>
          <w:p w14:paraId="5C609325" w14:textId="77777777" w:rsidR="008B214F" w:rsidRPr="00853551" w:rsidRDefault="008B214F" w:rsidP="00935272">
            <w:pPr>
              <w:pStyle w:val="OutlinenumberedLevel2"/>
              <w:numPr>
                <w:ilvl w:val="0"/>
                <w:numId w:val="0"/>
              </w:numPr>
              <w:rPr>
                <w:b/>
              </w:rPr>
            </w:pPr>
            <w:r>
              <w:rPr>
                <w:b/>
              </w:rPr>
              <w:lastRenderedPageBreak/>
              <w:t>End Date</w:t>
            </w:r>
          </w:p>
        </w:tc>
        <w:tc>
          <w:tcPr>
            <w:tcW w:w="6016" w:type="dxa"/>
          </w:tcPr>
          <w:p w14:paraId="7FF9D8B7" w14:textId="77777777" w:rsidR="008B214F" w:rsidRPr="00853551" w:rsidRDefault="008B214F" w:rsidP="00657AFC">
            <w:pPr>
              <w:pStyle w:val="OutlinenumberedLevel2"/>
              <w:numPr>
                <w:ilvl w:val="0"/>
                <w:numId w:val="0"/>
              </w:numPr>
            </w:pPr>
            <w:r>
              <w:t>the end date set out in the Key Details.</w:t>
            </w:r>
          </w:p>
        </w:tc>
      </w:tr>
      <w:tr w:rsidR="00AA71B3" w:rsidRPr="00853551" w14:paraId="55C0B4BB" w14:textId="77777777" w:rsidTr="00E67098">
        <w:tc>
          <w:tcPr>
            <w:tcW w:w="2552" w:type="dxa"/>
          </w:tcPr>
          <w:p w14:paraId="1027C342" w14:textId="77777777" w:rsidR="00AA71B3" w:rsidRPr="00853551" w:rsidRDefault="00AA71B3" w:rsidP="00935272">
            <w:pPr>
              <w:pStyle w:val="OutlinenumberedLevel2"/>
              <w:numPr>
                <w:ilvl w:val="0"/>
                <w:numId w:val="0"/>
              </w:numPr>
              <w:rPr>
                <w:b/>
              </w:rPr>
            </w:pPr>
            <w:r w:rsidRPr="00853551">
              <w:rPr>
                <w:b/>
              </w:rPr>
              <w:t>Fees</w:t>
            </w:r>
          </w:p>
        </w:tc>
        <w:tc>
          <w:tcPr>
            <w:tcW w:w="6016" w:type="dxa"/>
          </w:tcPr>
          <w:p w14:paraId="607A7AAA" w14:textId="77777777" w:rsidR="00AA71B3" w:rsidRPr="00853551" w:rsidRDefault="00AA71B3" w:rsidP="00F47BEC">
            <w:pPr>
              <w:pStyle w:val="OutlinenumberedLevel2"/>
              <w:numPr>
                <w:ilvl w:val="0"/>
                <w:numId w:val="0"/>
              </w:numPr>
            </w:pPr>
            <w:r w:rsidRPr="00853551">
              <w:t>the fees set out in the Key Details</w:t>
            </w:r>
            <w:r w:rsidR="00F47BEC" w:rsidRPr="00853551">
              <w:t>, up to the cap</w:t>
            </w:r>
            <w:r w:rsidR="00EC3E2F" w:rsidRPr="00853551">
              <w:t xml:space="preserve"> (if any)</w:t>
            </w:r>
            <w:r w:rsidR="00F47BEC" w:rsidRPr="00853551">
              <w:t xml:space="preserve"> stated in the Key Details</w:t>
            </w:r>
            <w:r w:rsidRPr="00853551">
              <w:t>.</w:t>
            </w:r>
          </w:p>
        </w:tc>
      </w:tr>
      <w:tr w:rsidR="00AA71B3" w:rsidRPr="00853551" w14:paraId="47A2488C" w14:textId="77777777" w:rsidTr="00E67098">
        <w:tc>
          <w:tcPr>
            <w:tcW w:w="2552" w:type="dxa"/>
          </w:tcPr>
          <w:p w14:paraId="5CE25621" w14:textId="77777777" w:rsidR="00AA71B3" w:rsidRPr="00853551" w:rsidRDefault="007428F3" w:rsidP="00935272">
            <w:pPr>
              <w:pStyle w:val="OutlinenumberedLevel2"/>
              <w:numPr>
                <w:ilvl w:val="0"/>
                <w:numId w:val="0"/>
              </w:numPr>
              <w:rPr>
                <w:b/>
              </w:rPr>
            </w:pPr>
            <w:r w:rsidRPr="00853551">
              <w:rPr>
                <w:b/>
              </w:rPr>
              <w:t>Force Majeure</w:t>
            </w:r>
          </w:p>
        </w:tc>
        <w:tc>
          <w:tcPr>
            <w:tcW w:w="6016" w:type="dxa"/>
          </w:tcPr>
          <w:p w14:paraId="720F14EA" w14:textId="77777777" w:rsidR="00AA71B3" w:rsidRPr="00853551" w:rsidRDefault="007428F3" w:rsidP="00935272">
            <w:pPr>
              <w:pStyle w:val="OutlinenumberedLevel2"/>
              <w:numPr>
                <w:ilvl w:val="0"/>
                <w:numId w:val="0"/>
              </w:numPr>
            </w:pPr>
            <w:r w:rsidRPr="00853551">
              <w:t>an event that is beyond the reasonable control of a party, excluding an event to the extent that it could have been avoided by a party taking reasonable steps or reasonable care.</w:t>
            </w:r>
            <w:r w:rsidR="007430C0" w:rsidRPr="00853551">
              <w:t xml:space="preserve"> </w:t>
            </w:r>
          </w:p>
        </w:tc>
      </w:tr>
      <w:tr w:rsidR="007428F3" w:rsidRPr="00853551" w14:paraId="0198F72C" w14:textId="77777777" w:rsidTr="00E67098">
        <w:tc>
          <w:tcPr>
            <w:tcW w:w="2552" w:type="dxa"/>
          </w:tcPr>
          <w:p w14:paraId="37C6004C" w14:textId="77777777" w:rsidR="007428F3" w:rsidRPr="00853551" w:rsidRDefault="007428F3" w:rsidP="00935272">
            <w:pPr>
              <w:pStyle w:val="OutlinenumberedLevel2"/>
              <w:numPr>
                <w:ilvl w:val="0"/>
                <w:numId w:val="0"/>
              </w:numPr>
              <w:rPr>
                <w:b/>
              </w:rPr>
            </w:pPr>
            <w:r w:rsidRPr="00853551">
              <w:rPr>
                <w:b/>
              </w:rPr>
              <w:t>Intellectual Property Rights</w:t>
            </w:r>
          </w:p>
        </w:tc>
        <w:tc>
          <w:tcPr>
            <w:tcW w:w="6016" w:type="dxa"/>
          </w:tcPr>
          <w:p w14:paraId="42062A7E" w14:textId="77777777" w:rsidR="007428F3" w:rsidRPr="00853551" w:rsidRDefault="007428F3" w:rsidP="0059477F">
            <w:pPr>
              <w:pStyle w:val="OutlinenumberedLevel2"/>
              <w:numPr>
                <w:ilvl w:val="0"/>
                <w:numId w:val="0"/>
              </w:numPr>
            </w:pPr>
            <w:r w:rsidRPr="00853551">
              <w:t xml:space="preserve">includes copyright and all </w:t>
            </w:r>
            <w:r w:rsidR="0059477F">
              <w:t xml:space="preserve">worldwide </w:t>
            </w:r>
            <w:r w:rsidRPr="00853551">
              <w:t xml:space="preserve">rights conferred under statute, common law or equity relating to inventions (including patents), registered </w:t>
            </w:r>
            <w:r w:rsidR="0059477F">
              <w:t>and</w:t>
            </w:r>
            <w:r w:rsidRPr="00853551">
              <w:t xml:space="preserve"> unregistered trade marks and designs, circuit layouts, data and databases, confidential information, know-how, and all other rights resulting from intellectual activity.  </w:t>
            </w:r>
            <w:r w:rsidRPr="00853551">
              <w:rPr>
                <w:b/>
              </w:rPr>
              <w:t>Intellectual Property</w:t>
            </w:r>
            <w:r w:rsidRPr="00853551">
              <w:t xml:space="preserve"> has a consistent meaning</w:t>
            </w:r>
            <w:r w:rsidR="002D70E5">
              <w:t xml:space="preserve"> and includes the Deliverables </w:t>
            </w:r>
            <w:r w:rsidR="00F16BE5">
              <w:t>and</w:t>
            </w:r>
            <w:r w:rsidR="002D70E5">
              <w:t xml:space="preserve"> other outputs </w:t>
            </w:r>
            <w:r w:rsidR="00F16BE5">
              <w:t xml:space="preserve">and </w:t>
            </w:r>
            <w:r w:rsidR="002D70E5">
              <w:t>work to which Intellectual Property Rights attach</w:t>
            </w:r>
            <w:r w:rsidRPr="00853551">
              <w:t>.</w:t>
            </w:r>
          </w:p>
        </w:tc>
      </w:tr>
      <w:tr w:rsidR="007428F3" w:rsidRPr="00853551" w14:paraId="2D10F1B2" w14:textId="77777777" w:rsidTr="00E67098">
        <w:tc>
          <w:tcPr>
            <w:tcW w:w="2552" w:type="dxa"/>
          </w:tcPr>
          <w:p w14:paraId="644F0CD4" w14:textId="77777777" w:rsidR="007428F3" w:rsidRPr="00853551" w:rsidRDefault="007428F3" w:rsidP="00935272">
            <w:pPr>
              <w:pStyle w:val="OutlinenumberedLevel2"/>
              <w:numPr>
                <w:ilvl w:val="0"/>
                <w:numId w:val="0"/>
              </w:numPr>
              <w:rPr>
                <w:b/>
              </w:rPr>
            </w:pPr>
            <w:r w:rsidRPr="00853551">
              <w:rPr>
                <w:b/>
              </w:rPr>
              <w:t>Key Details</w:t>
            </w:r>
          </w:p>
        </w:tc>
        <w:tc>
          <w:tcPr>
            <w:tcW w:w="6016" w:type="dxa"/>
          </w:tcPr>
          <w:p w14:paraId="47AC038C" w14:textId="77777777" w:rsidR="007428F3" w:rsidRPr="00853551" w:rsidRDefault="009959F7" w:rsidP="007428F3">
            <w:pPr>
              <w:pStyle w:val="OutlinenumberedLevel2"/>
              <w:numPr>
                <w:ilvl w:val="0"/>
                <w:numId w:val="0"/>
              </w:numPr>
            </w:pPr>
            <w:r w:rsidRPr="00853551">
              <w:t>the A</w:t>
            </w:r>
            <w:r w:rsidR="007428F3" w:rsidRPr="00853551">
              <w:t>greement specific details set out in Section A of the Agreement.</w:t>
            </w:r>
          </w:p>
        </w:tc>
      </w:tr>
      <w:tr w:rsidR="007428F3" w:rsidRPr="00853551" w14:paraId="2007BE65" w14:textId="77777777" w:rsidTr="00E67098">
        <w:tc>
          <w:tcPr>
            <w:tcW w:w="2552" w:type="dxa"/>
          </w:tcPr>
          <w:p w14:paraId="7E14F95A" w14:textId="77777777" w:rsidR="007428F3" w:rsidRPr="00853551" w:rsidRDefault="007428F3" w:rsidP="00935272">
            <w:pPr>
              <w:pStyle w:val="OutlinenumberedLevel2"/>
              <w:numPr>
                <w:ilvl w:val="0"/>
                <w:numId w:val="0"/>
              </w:numPr>
              <w:rPr>
                <w:b/>
              </w:rPr>
            </w:pPr>
            <w:r w:rsidRPr="00853551">
              <w:rPr>
                <w:b/>
              </w:rPr>
              <w:t>Requirement</w:t>
            </w:r>
          </w:p>
        </w:tc>
        <w:tc>
          <w:tcPr>
            <w:tcW w:w="6016" w:type="dxa"/>
          </w:tcPr>
          <w:p w14:paraId="05AEDAAC" w14:textId="77777777" w:rsidR="007428F3" w:rsidRPr="00853551" w:rsidRDefault="007428F3" w:rsidP="006942D1">
            <w:pPr>
              <w:pStyle w:val="OutlinenumberedLevel2"/>
              <w:numPr>
                <w:ilvl w:val="0"/>
                <w:numId w:val="0"/>
              </w:numPr>
            </w:pPr>
            <w:r w:rsidRPr="00853551">
              <w:t xml:space="preserve">any requirement set out in the Key Details or advised by the Company before </w:t>
            </w:r>
            <w:r w:rsidR="006942D1" w:rsidRPr="00853551">
              <w:t xml:space="preserve">or during </w:t>
            </w:r>
            <w:r w:rsidRPr="00853551">
              <w:t>the provision of the Services</w:t>
            </w:r>
            <w:r w:rsidR="00DE114F" w:rsidRPr="00853551">
              <w:t xml:space="preserve"> and Deliverables</w:t>
            </w:r>
            <w:r w:rsidRPr="00853551">
              <w:t>.</w:t>
            </w:r>
          </w:p>
        </w:tc>
      </w:tr>
      <w:tr w:rsidR="005F6301" w:rsidRPr="00853551" w14:paraId="10371ABC" w14:textId="77777777" w:rsidTr="00E67098">
        <w:tc>
          <w:tcPr>
            <w:tcW w:w="2552" w:type="dxa"/>
          </w:tcPr>
          <w:p w14:paraId="641FEE39" w14:textId="77777777" w:rsidR="005F6301" w:rsidRPr="00853551" w:rsidRDefault="005F6301" w:rsidP="00935272">
            <w:pPr>
              <w:pStyle w:val="OutlinenumberedLevel2"/>
              <w:numPr>
                <w:ilvl w:val="0"/>
                <w:numId w:val="0"/>
              </w:numPr>
              <w:rPr>
                <w:b/>
              </w:rPr>
            </w:pPr>
            <w:r w:rsidRPr="00853551">
              <w:rPr>
                <w:b/>
              </w:rPr>
              <w:t>Services</w:t>
            </w:r>
          </w:p>
        </w:tc>
        <w:tc>
          <w:tcPr>
            <w:tcW w:w="6016" w:type="dxa"/>
          </w:tcPr>
          <w:p w14:paraId="3802F020" w14:textId="77777777" w:rsidR="005F6301" w:rsidRPr="00853551" w:rsidRDefault="005F6301" w:rsidP="005F6301">
            <w:pPr>
              <w:pStyle w:val="OutlinenumberedLevel2"/>
              <w:numPr>
                <w:ilvl w:val="0"/>
                <w:numId w:val="0"/>
              </w:numPr>
            </w:pPr>
            <w:r w:rsidRPr="00853551">
              <w:t xml:space="preserve">the </w:t>
            </w:r>
            <w:r w:rsidR="00F47BEC" w:rsidRPr="00853551">
              <w:t>s</w:t>
            </w:r>
            <w:r w:rsidRPr="00853551">
              <w:t xml:space="preserve">ervices set out in the Key Details, </w:t>
            </w:r>
            <w:r w:rsidR="006631CD" w:rsidRPr="00853551">
              <w:t>including</w:t>
            </w:r>
            <w:r w:rsidRPr="00853551">
              <w:t>:</w:t>
            </w:r>
          </w:p>
          <w:p w14:paraId="63C2D949" w14:textId="77777777" w:rsidR="005F6301" w:rsidRPr="00853551" w:rsidRDefault="006631CD" w:rsidP="005F6301">
            <w:pPr>
              <w:pStyle w:val="OutlinenumberedLevel3"/>
              <w:numPr>
                <w:ilvl w:val="2"/>
                <w:numId w:val="7"/>
              </w:numPr>
              <w:ind w:left="601"/>
            </w:pPr>
            <w:r w:rsidRPr="00853551">
              <w:t xml:space="preserve">providing </w:t>
            </w:r>
            <w:r w:rsidR="005F6301" w:rsidRPr="00853551">
              <w:t>the Deliverables; and</w:t>
            </w:r>
          </w:p>
          <w:p w14:paraId="4516A14F" w14:textId="77777777" w:rsidR="005F6301" w:rsidRPr="00853551" w:rsidRDefault="005A089A" w:rsidP="00B14AE2">
            <w:pPr>
              <w:pStyle w:val="OutlinenumberedLevel3"/>
              <w:numPr>
                <w:ilvl w:val="2"/>
                <w:numId w:val="7"/>
              </w:numPr>
              <w:ind w:left="601"/>
            </w:pPr>
            <w:r w:rsidRPr="00853551">
              <w:t xml:space="preserve">all actions and work not </w:t>
            </w:r>
            <w:r w:rsidR="00811D6B" w:rsidRPr="00853551">
              <w:t xml:space="preserve">set out </w:t>
            </w:r>
            <w:r w:rsidRPr="00853551">
              <w:t>in the Key Details but reasonably required</w:t>
            </w:r>
            <w:r w:rsidR="00A31DC2" w:rsidRPr="00853551">
              <w:t xml:space="preserve"> </w:t>
            </w:r>
            <w:r w:rsidRPr="00853551">
              <w:t>to perform th</w:t>
            </w:r>
            <w:r w:rsidR="007B3A6C" w:rsidRPr="00853551">
              <w:t>os</w:t>
            </w:r>
            <w:r w:rsidRPr="00853551">
              <w:t xml:space="preserve">e </w:t>
            </w:r>
            <w:r w:rsidR="007B3A6C" w:rsidRPr="00853551">
              <w:t>s</w:t>
            </w:r>
            <w:r w:rsidRPr="00853551">
              <w:t>ervices and provide the Deliverables.</w:t>
            </w:r>
          </w:p>
        </w:tc>
      </w:tr>
      <w:tr w:rsidR="005F215B" w:rsidRPr="00853551" w14:paraId="07C04C68" w14:textId="77777777" w:rsidTr="00E67098">
        <w:tc>
          <w:tcPr>
            <w:tcW w:w="2552" w:type="dxa"/>
          </w:tcPr>
          <w:p w14:paraId="2D095944" w14:textId="77777777" w:rsidR="005F215B" w:rsidRPr="00853551" w:rsidRDefault="005F215B" w:rsidP="00935272">
            <w:pPr>
              <w:pStyle w:val="OutlinenumberedLevel2"/>
              <w:numPr>
                <w:ilvl w:val="0"/>
                <w:numId w:val="0"/>
              </w:numPr>
              <w:rPr>
                <w:b/>
              </w:rPr>
            </w:pPr>
            <w:r w:rsidRPr="00853551">
              <w:rPr>
                <w:b/>
              </w:rPr>
              <w:t>Start Date</w:t>
            </w:r>
          </w:p>
        </w:tc>
        <w:tc>
          <w:tcPr>
            <w:tcW w:w="6016" w:type="dxa"/>
          </w:tcPr>
          <w:p w14:paraId="5AB25DAB" w14:textId="77777777" w:rsidR="005F215B" w:rsidRPr="00853551" w:rsidRDefault="005F215B" w:rsidP="009A6688">
            <w:pPr>
              <w:pStyle w:val="OutlinenumberedLevel2"/>
              <w:numPr>
                <w:ilvl w:val="0"/>
                <w:numId w:val="0"/>
              </w:numPr>
            </w:pPr>
            <w:r w:rsidRPr="00853551">
              <w:t xml:space="preserve">the </w:t>
            </w:r>
            <w:r w:rsidR="009A6688">
              <w:t xml:space="preserve">start </w:t>
            </w:r>
            <w:r w:rsidRPr="00853551">
              <w:t xml:space="preserve">date </w:t>
            </w:r>
            <w:r w:rsidR="00DE114F" w:rsidRPr="00853551">
              <w:t xml:space="preserve">set out </w:t>
            </w:r>
            <w:r w:rsidRPr="00853551">
              <w:t>in the Key Details.</w:t>
            </w:r>
          </w:p>
        </w:tc>
      </w:tr>
    </w:tbl>
    <w:p w14:paraId="773FD8BE" w14:textId="77777777" w:rsidR="00296BA8" w:rsidRPr="00853551" w:rsidRDefault="00AA1072" w:rsidP="00B246B0">
      <w:pPr>
        <w:pStyle w:val="OutlinenumberedLevel2"/>
        <w:keepNext/>
        <w:spacing w:before="200"/>
      </w:pPr>
      <w:r w:rsidRPr="00853551">
        <w:rPr>
          <w:b/>
        </w:rPr>
        <w:t>Interpretation:</w:t>
      </w:r>
      <w:r w:rsidR="00DA2814" w:rsidRPr="00853551">
        <w:t xml:space="preserve">  In th</w:t>
      </w:r>
      <w:r w:rsidR="00885B2E" w:rsidRPr="00853551">
        <w:t>e</w:t>
      </w:r>
      <w:r w:rsidR="00DA2814" w:rsidRPr="00853551">
        <w:t xml:space="preserve"> </w:t>
      </w:r>
      <w:r w:rsidR="00672E17" w:rsidRPr="00853551">
        <w:t>Agreement</w:t>
      </w:r>
      <w:r w:rsidRPr="00853551">
        <w:t>:</w:t>
      </w:r>
      <w:r w:rsidR="00672E17" w:rsidRPr="00853551">
        <w:t xml:space="preserve"> </w:t>
      </w:r>
    </w:p>
    <w:p w14:paraId="676ADC3E" w14:textId="77777777" w:rsidR="004E7850" w:rsidRPr="00853551" w:rsidRDefault="004E7850" w:rsidP="00935272">
      <w:pPr>
        <w:pStyle w:val="OutlinenumberedLevel3"/>
      </w:pPr>
      <w:r w:rsidRPr="00853551">
        <w:t>clause and other headings are for ease of reference only and do not affect the interpretation of th</w:t>
      </w:r>
      <w:r w:rsidR="00885B2E" w:rsidRPr="00853551">
        <w:t>e</w:t>
      </w:r>
      <w:r w:rsidRPr="00853551">
        <w:t xml:space="preserve"> Agreement;</w:t>
      </w:r>
    </w:p>
    <w:p w14:paraId="09903408" w14:textId="77777777" w:rsidR="00AA1072" w:rsidRPr="00853551" w:rsidRDefault="00AA1072" w:rsidP="00935272">
      <w:pPr>
        <w:pStyle w:val="OutlinenumberedLevel3"/>
        <w:ind w:left="1134"/>
      </w:pPr>
      <w:r w:rsidRPr="00853551">
        <w:t xml:space="preserve">words </w:t>
      </w:r>
      <w:r w:rsidR="00DE114F" w:rsidRPr="00853551">
        <w:t>in</w:t>
      </w:r>
      <w:r w:rsidRPr="00853551">
        <w:t xml:space="preserve"> the singular include the plural and vice versa; </w:t>
      </w:r>
    </w:p>
    <w:p w14:paraId="7C28D3E5" w14:textId="77777777" w:rsidR="00AA1072" w:rsidRPr="00853551" w:rsidRDefault="00AA1072" w:rsidP="00844193">
      <w:pPr>
        <w:pStyle w:val="OutlinenumberedLevel3"/>
        <w:keepNext/>
        <w:ind w:left="1134"/>
      </w:pPr>
      <w:r w:rsidRPr="00853551">
        <w:lastRenderedPageBreak/>
        <w:t>a reference to:</w:t>
      </w:r>
    </w:p>
    <w:p w14:paraId="4555F2D9" w14:textId="77777777" w:rsidR="007E37CD" w:rsidRPr="00853551" w:rsidRDefault="00AA1072" w:rsidP="00C105B8">
      <w:pPr>
        <w:pStyle w:val="OutlinenumberedLevel4"/>
        <w:rPr>
          <w:noProof w:val="0"/>
        </w:rPr>
      </w:pPr>
      <w:r w:rsidRPr="00853551">
        <w:rPr>
          <w:noProof w:val="0"/>
        </w:rPr>
        <w:t xml:space="preserve">a </w:t>
      </w:r>
      <w:r w:rsidRPr="00853551">
        <w:rPr>
          <w:b/>
          <w:noProof w:val="0"/>
        </w:rPr>
        <w:t>party</w:t>
      </w:r>
      <w:r w:rsidR="00DA2814" w:rsidRPr="00853551">
        <w:rPr>
          <w:noProof w:val="0"/>
        </w:rPr>
        <w:t xml:space="preserve"> to th</w:t>
      </w:r>
      <w:r w:rsidR="00504D49" w:rsidRPr="00853551">
        <w:rPr>
          <w:noProof w:val="0"/>
        </w:rPr>
        <w:t>e</w:t>
      </w:r>
      <w:r w:rsidR="00DA2814" w:rsidRPr="00853551">
        <w:rPr>
          <w:noProof w:val="0"/>
        </w:rPr>
        <w:t xml:space="preserve"> </w:t>
      </w:r>
      <w:r w:rsidR="00885B2E" w:rsidRPr="00853551">
        <w:rPr>
          <w:noProof w:val="0"/>
        </w:rPr>
        <w:t>Agreement</w:t>
      </w:r>
      <w:r w:rsidRPr="00853551">
        <w:rPr>
          <w:noProof w:val="0"/>
        </w:rPr>
        <w:t xml:space="preserve"> includes that party’s permitted assigns;</w:t>
      </w:r>
      <w:r w:rsidR="00D86222" w:rsidRPr="00853551">
        <w:rPr>
          <w:noProof w:val="0"/>
        </w:rPr>
        <w:t xml:space="preserve"> </w:t>
      </w:r>
    </w:p>
    <w:p w14:paraId="0D525603" w14:textId="77777777" w:rsidR="00D21A66" w:rsidRPr="00853551" w:rsidRDefault="00D21A66" w:rsidP="00C105B8">
      <w:pPr>
        <w:pStyle w:val="OutlinenumberedLevel4"/>
        <w:rPr>
          <w:noProof w:val="0"/>
        </w:rPr>
      </w:pPr>
      <w:r w:rsidRPr="00853551">
        <w:rPr>
          <w:b/>
          <w:noProof w:val="0"/>
        </w:rPr>
        <w:t>personnel</w:t>
      </w:r>
      <w:r w:rsidRPr="00853551">
        <w:rPr>
          <w:noProof w:val="0"/>
        </w:rPr>
        <w:t xml:space="preserve"> includes </w:t>
      </w:r>
      <w:r w:rsidR="00F47DEF" w:rsidRPr="00853551">
        <w:rPr>
          <w:noProof w:val="0"/>
        </w:rPr>
        <w:t xml:space="preserve">officers, </w:t>
      </w:r>
      <w:r w:rsidRPr="00853551">
        <w:rPr>
          <w:noProof w:val="0"/>
        </w:rPr>
        <w:t xml:space="preserve">employees, contractors, </w:t>
      </w:r>
      <w:r w:rsidR="00280D01">
        <w:rPr>
          <w:noProof w:val="0"/>
        </w:rPr>
        <w:t>and</w:t>
      </w:r>
      <w:r w:rsidRPr="00853551">
        <w:rPr>
          <w:noProof w:val="0"/>
        </w:rPr>
        <w:t xml:space="preserve"> agents</w:t>
      </w:r>
      <w:r w:rsidR="00FF48C2" w:rsidRPr="00853551">
        <w:rPr>
          <w:noProof w:val="0"/>
        </w:rPr>
        <w:t>, but a reference to the Company’s personnel does not include the Con</w:t>
      </w:r>
      <w:r w:rsidR="00657AFC" w:rsidRPr="00853551">
        <w:rPr>
          <w:noProof w:val="0"/>
        </w:rPr>
        <w:t>tractor</w:t>
      </w:r>
      <w:r w:rsidRPr="00853551">
        <w:rPr>
          <w:noProof w:val="0"/>
        </w:rPr>
        <w:t>;</w:t>
      </w:r>
    </w:p>
    <w:p w14:paraId="2ABA6923" w14:textId="77777777" w:rsidR="009F776F" w:rsidRPr="00853551" w:rsidRDefault="007E37CD" w:rsidP="00A50DA3">
      <w:pPr>
        <w:pStyle w:val="OutlinenumberedLevel4"/>
        <w:rPr>
          <w:noProof w:val="0"/>
        </w:rPr>
      </w:pPr>
      <w:r w:rsidRPr="00853551">
        <w:rPr>
          <w:noProof w:val="0"/>
        </w:rPr>
        <w:t xml:space="preserve">a </w:t>
      </w:r>
      <w:r w:rsidRPr="00853551">
        <w:rPr>
          <w:b/>
          <w:noProof w:val="0"/>
        </w:rPr>
        <w:t xml:space="preserve">person </w:t>
      </w:r>
      <w:r w:rsidRPr="00853551">
        <w:rPr>
          <w:noProof w:val="0"/>
        </w:rPr>
        <w:t xml:space="preserve">includes </w:t>
      </w:r>
      <w:r w:rsidR="00DE114F" w:rsidRPr="00853551">
        <w:rPr>
          <w:noProof w:val="0"/>
        </w:rPr>
        <w:t xml:space="preserve">an individual, </w:t>
      </w:r>
      <w:r w:rsidR="00820F49" w:rsidRPr="00853551">
        <w:rPr>
          <w:noProof w:val="0"/>
        </w:rPr>
        <w:t>a body corporate</w:t>
      </w:r>
      <w:r w:rsidR="00DE114F" w:rsidRPr="00853551">
        <w:rPr>
          <w:noProof w:val="0"/>
        </w:rPr>
        <w:t xml:space="preserve">, </w:t>
      </w:r>
      <w:r w:rsidR="00820F49" w:rsidRPr="00853551">
        <w:rPr>
          <w:noProof w:val="0"/>
        </w:rPr>
        <w:t xml:space="preserve">an association of persons (whether corporate or not), a trust, a government department, or </w:t>
      </w:r>
      <w:r w:rsidR="00EE2832" w:rsidRPr="00853551">
        <w:rPr>
          <w:noProof w:val="0"/>
        </w:rPr>
        <w:t xml:space="preserve">any </w:t>
      </w:r>
      <w:r w:rsidR="00820F49" w:rsidRPr="00853551">
        <w:rPr>
          <w:noProof w:val="0"/>
        </w:rPr>
        <w:t>other entity</w:t>
      </w:r>
      <w:r w:rsidRPr="00853551">
        <w:rPr>
          <w:noProof w:val="0"/>
        </w:rPr>
        <w:t>;</w:t>
      </w:r>
      <w:r w:rsidR="00A50DA3" w:rsidRPr="00853551">
        <w:rPr>
          <w:noProof w:val="0"/>
        </w:rPr>
        <w:t xml:space="preserve"> </w:t>
      </w:r>
    </w:p>
    <w:p w14:paraId="4C603875" w14:textId="77777777" w:rsidR="00917A31" w:rsidRPr="00853551" w:rsidRDefault="00AA1072" w:rsidP="00C105B8">
      <w:pPr>
        <w:pStyle w:val="OutlinenumberedLevel4"/>
        <w:rPr>
          <w:noProof w:val="0"/>
        </w:rPr>
      </w:pPr>
      <w:r w:rsidRPr="00853551">
        <w:rPr>
          <w:b/>
          <w:noProof w:val="0"/>
        </w:rPr>
        <w:t>including</w:t>
      </w:r>
      <w:r w:rsidRPr="00853551">
        <w:rPr>
          <w:b/>
          <w:i/>
          <w:noProof w:val="0"/>
        </w:rPr>
        <w:t xml:space="preserve"> </w:t>
      </w:r>
      <w:r w:rsidRPr="00853551">
        <w:rPr>
          <w:noProof w:val="0"/>
        </w:rPr>
        <w:t>and similar wo</w:t>
      </w:r>
      <w:r w:rsidR="00630FB8" w:rsidRPr="00853551">
        <w:rPr>
          <w:noProof w:val="0"/>
        </w:rPr>
        <w:t>rds do not imply any</w:t>
      </w:r>
      <w:r w:rsidR="002E0D9E" w:rsidRPr="00853551">
        <w:rPr>
          <w:noProof w:val="0"/>
        </w:rPr>
        <w:t xml:space="preserve"> limit</w:t>
      </w:r>
      <w:r w:rsidR="00917A31" w:rsidRPr="00853551">
        <w:rPr>
          <w:noProof w:val="0"/>
        </w:rPr>
        <w:t>;</w:t>
      </w:r>
      <w:r w:rsidR="00A50DA3" w:rsidRPr="00853551">
        <w:rPr>
          <w:noProof w:val="0"/>
        </w:rPr>
        <w:t xml:space="preserve"> and</w:t>
      </w:r>
    </w:p>
    <w:p w14:paraId="2262CB0E" w14:textId="77777777" w:rsidR="00A50DA3" w:rsidRPr="00853551" w:rsidRDefault="00A50DA3" w:rsidP="00C105B8">
      <w:pPr>
        <w:pStyle w:val="OutlinenumberedLevel4"/>
        <w:rPr>
          <w:noProof w:val="0"/>
        </w:rPr>
      </w:pPr>
      <w:r w:rsidRPr="00853551">
        <w:rPr>
          <w:noProof w:val="0"/>
        </w:rPr>
        <w:t xml:space="preserve">a </w:t>
      </w:r>
      <w:r w:rsidRPr="00754213">
        <w:rPr>
          <w:noProof w:val="0"/>
        </w:rPr>
        <w:t>statute</w:t>
      </w:r>
      <w:r w:rsidRPr="00853551">
        <w:rPr>
          <w:noProof w:val="0"/>
        </w:rPr>
        <w:t xml:space="preserve"> includes references to regulations, orders or notices made under or in connection with the statute or regulations and all amendments, replacements or other changes to any of them</w:t>
      </w:r>
      <w:r w:rsidR="005567C5" w:rsidRPr="00853551">
        <w:rPr>
          <w:noProof w:val="0"/>
        </w:rPr>
        <w:t>;</w:t>
      </w:r>
    </w:p>
    <w:p w14:paraId="431496CD" w14:textId="77777777" w:rsidR="00917A31" w:rsidRPr="00853551" w:rsidRDefault="00FF48C2" w:rsidP="00935272">
      <w:pPr>
        <w:pStyle w:val="OutlinenumberedLevel3"/>
        <w:ind w:left="1134"/>
      </w:pPr>
      <w:r w:rsidRPr="00853551">
        <w:t>no term of the Agreement is to be read against a party because the term was first proposed or drafted by that party</w:t>
      </w:r>
      <w:r w:rsidR="00917A31" w:rsidRPr="00853551">
        <w:t>; and</w:t>
      </w:r>
    </w:p>
    <w:p w14:paraId="07EA1197" w14:textId="77777777" w:rsidR="00AA1072" w:rsidRPr="00853551" w:rsidRDefault="00FF48C2" w:rsidP="00935272">
      <w:pPr>
        <w:pStyle w:val="OutlinenumberedLevel3"/>
        <w:ind w:left="1134"/>
      </w:pPr>
      <w:r w:rsidRPr="00853551">
        <w:t>i</w:t>
      </w:r>
      <w:r w:rsidR="00917A31" w:rsidRPr="00853551">
        <w:t>f there is any conflict between Section B and Section A of the Agreement, Section B prevails unless expressly stated otherwise in Section A</w:t>
      </w:r>
      <w:r w:rsidR="00D86222" w:rsidRPr="00853551">
        <w:t>.</w:t>
      </w:r>
    </w:p>
    <w:p w14:paraId="39B17C89" w14:textId="77777777" w:rsidR="007C23FD" w:rsidRPr="00853551" w:rsidRDefault="00672E17" w:rsidP="00C105B8">
      <w:pPr>
        <w:pStyle w:val="OutlinenumberedLevel1"/>
      </w:pPr>
      <w:r w:rsidRPr="00853551">
        <w:t>OBLIGATIONS</w:t>
      </w:r>
    </w:p>
    <w:p w14:paraId="690373D3" w14:textId="77777777" w:rsidR="00672E17" w:rsidRPr="00853551" w:rsidRDefault="00672E17" w:rsidP="00546216">
      <w:pPr>
        <w:pStyle w:val="OutlinenumberedLevel2"/>
        <w:keepNext/>
        <w:spacing w:before="200" w:line="200" w:lineRule="exact"/>
      </w:pPr>
      <w:r w:rsidRPr="00853551">
        <w:rPr>
          <w:b/>
        </w:rPr>
        <w:t>General</w:t>
      </w:r>
      <w:r w:rsidR="00561BB8" w:rsidRPr="00853551">
        <w:rPr>
          <w:b/>
        </w:rPr>
        <w:t xml:space="preserve">: </w:t>
      </w:r>
      <w:r w:rsidR="00561BB8" w:rsidRPr="00853551">
        <w:t xml:space="preserve"> </w:t>
      </w:r>
      <w:r w:rsidR="00A4253B" w:rsidRPr="00853551">
        <w:t>In addition to the other obligations of the Agreement, t</w:t>
      </w:r>
      <w:r w:rsidR="00100236" w:rsidRPr="00853551">
        <w:t>he Con</w:t>
      </w:r>
      <w:r w:rsidR="00657AFC" w:rsidRPr="00853551">
        <w:t>tractor</w:t>
      </w:r>
      <w:r w:rsidR="00100236" w:rsidRPr="00853551">
        <w:t xml:space="preserve"> must</w:t>
      </w:r>
      <w:r w:rsidRPr="00853551">
        <w:t>:</w:t>
      </w:r>
    </w:p>
    <w:p w14:paraId="447F609C" w14:textId="77777777" w:rsidR="00672E17" w:rsidRPr="00853551" w:rsidRDefault="00672E17" w:rsidP="00546216">
      <w:pPr>
        <w:pStyle w:val="OutlinenumberedLevel3"/>
        <w:keepNext/>
        <w:ind w:left="1134"/>
      </w:pPr>
      <w:r w:rsidRPr="00853551">
        <w:t>provide the Services</w:t>
      </w:r>
      <w:r w:rsidR="00FF48C2" w:rsidRPr="00853551">
        <w:t xml:space="preserve"> and Deliverables</w:t>
      </w:r>
      <w:r w:rsidRPr="00853551">
        <w:t>:</w:t>
      </w:r>
    </w:p>
    <w:p w14:paraId="65AA1D48" w14:textId="77777777" w:rsidR="00917A31" w:rsidRPr="00853551" w:rsidRDefault="00917A31" w:rsidP="00C105B8">
      <w:pPr>
        <w:pStyle w:val="OutlinenumberedLevel4"/>
        <w:rPr>
          <w:noProof w:val="0"/>
        </w:rPr>
      </w:pPr>
      <w:r w:rsidRPr="00853551">
        <w:rPr>
          <w:noProof w:val="0"/>
        </w:rPr>
        <w:t xml:space="preserve">promptly, efficiently, and exercising reasonable care, skill and diligence; </w:t>
      </w:r>
      <w:r w:rsidR="00835847" w:rsidRPr="00853551">
        <w:rPr>
          <w:noProof w:val="0"/>
        </w:rPr>
        <w:t>and</w:t>
      </w:r>
    </w:p>
    <w:p w14:paraId="4A32407A" w14:textId="77777777" w:rsidR="00917A31" w:rsidRPr="00853551" w:rsidRDefault="00672E17" w:rsidP="00B246B0">
      <w:pPr>
        <w:pStyle w:val="OutlinenumberedLevel4"/>
        <w:keepNext/>
        <w:rPr>
          <w:noProof w:val="0"/>
        </w:rPr>
      </w:pPr>
      <w:r w:rsidRPr="00853551">
        <w:rPr>
          <w:noProof w:val="0"/>
        </w:rPr>
        <w:t>in accordance with</w:t>
      </w:r>
      <w:r w:rsidR="00917A31" w:rsidRPr="00853551">
        <w:rPr>
          <w:noProof w:val="0"/>
        </w:rPr>
        <w:t>:</w:t>
      </w:r>
      <w:r w:rsidR="00854AB6" w:rsidRPr="00853551">
        <w:rPr>
          <w:noProof w:val="0"/>
        </w:rPr>
        <w:t xml:space="preserve"> </w:t>
      </w:r>
    </w:p>
    <w:p w14:paraId="04E062B0" w14:textId="77777777" w:rsidR="00917A31" w:rsidRPr="00853551" w:rsidRDefault="00446082" w:rsidP="00C105B8">
      <w:pPr>
        <w:pStyle w:val="OutlinenumberedLevel5"/>
      </w:pPr>
      <w:r w:rsidRPr="00853551">
        <w:t xml:space="preserve">the Agreement, including </w:t>
      </w:r>
      <w:r w:rsidR="00854AB6" w:rsidRPr="00853551">
        <w:t xml:space="preserve">any </w:t>
      </w:r>
      <w:r w:rsidR="00100236" w:rsidRPr="00853551">
        <w:t>R</w:t>
      </w:r>
      <w:r w:rsidR="00854AB6" w:rsidRPr="00853551">
        <w:t>equirement</w:t>
      </w:r>
      <w:r w:rsidR="00917A31" w:rsidRPr="00853551">
        <w:t>;</w:t>
      </w:r>
    </w:p>
    <w:p w14:paraId="2F36AFAA" w14:textId="77777777" w:rsidR="00917A31" w:rsidRPr="00853551" w:rsidRDefault="00917A31" w:rsidP="00C105B8">
      <w:pPr>
        <w:pStyle w:val="OutlinenumberedLevel5"/>
      </w:pPr>
      <w:r w:rsidRPr="00853551">
        <w:t>best currently accepted principles and practices applicable to the Services</w:t>
      </w:r>
      <w:r w:rsidR="00820F49" w:rsidRPr="00853551">
        <w:t xml:space="preserve"> and Deliverables</w:t>
      </w:r>
      <w:r w:rsidRPr="00853551">
        <w:t xml:space="preserve">; </w:t>
      </w:r>
      <w:r w:rsidR="00EE2832" w:rsidRPr="00853551">
        <w:t>and</w:t>
      </w:r>
    </w:p>
    <w:p w14:paraId="5FFDC94C" w14:textId="77777777" w:rsidR="00672E17" w:rsidRPr="00853551" w:rsidRDefault="00672E17" w:rsidP="00C105B8">
      <w:pPr>
        <w:pStyle w:val="OutlinenumberedLevel5"/>
      </w:pPr>
      <w:r w:rsidRPr="00853551">
        <w:t>all applicable laws</w:t>
      </w:r>
      <w:r w:rsidR="00100236" w:rsidRPr="00853551">
        <w:t xml:space="preserve"> and professional codes of conduct or practice</w:t>
      </w:r>
      <w:r w:rsidRPr="00853551">
        <w:t>;</w:t>
      </w:r>
      <w:r w:rsidR="00917A31" w:rsidRPr="00853551">
        <w:t xml:space="preserve"> </w:t>
      </w:r>
    </w:p>
    <w:p w14:paraId="26205FD2" w14:textId="77777777" w:rsidR="00835847" w:rsidRPr="00853551" w:rsidRDefault="00835847" w:rsidP="00935272">
      <w:pPr>
        <w:pStyle w:val="OutlinenumberedLevel3"/>
        <w:ind w:left="1134"/>
      </w:pPr>
      <w:r w:rsidRPr="00853551">
        <w:t>ensure that the Contractor</w:t>
      </w:r>
      <w:r w:rsidR="00645533" w:rsidRPr="00853551">
        <w:t xml:space="preserve"> [</w:t>
      </w:r>
      <w:r w:rsidR="00645533" w:rsidRPr="00853551">
        <w:rPr>
          <w:i/>
        </w:rPr>
        <w:t xml:space="preserve">and any </w:t>
      </w:r>
      <w:r w:rsidR="007C408F" w:rsidRPr="00853551">
        <w:rPr>
          <w:i/>
        </w:rPr>
        <w:t>individual named in the Key Details</w:t>
      </w:r>
      <w:r w:rsidR="00645533" w:rsidRPr="00853551">
        <w:t>]</w:t>
      </w:r>
      <w:r w:rsidR="008E1FD2" w:rsidRPr="00853551">
        <w:t xml:space="preserve"> has all qualifications, licences, accreditations, and approvals needed to provide the Services and Deliverables;</w:t>
      </w:r>
    </w:p>
    <w:p w14:paraId="4308D4C1" w14:textId="77777777" w:rsidR="00886C40" w:rsidRPr="00853551" w:rsidRDefault="00100236" w:rsidP="00935272">
      <w:pPr>
        <w:pStyle w:val="OutlinenumberedLevel3"/>
        <w:ind w:left="1134"/>
      </w:pPr>
      <w:r w:rsidRPr="00853551">
        <w:t xml:space="preserve">ensure the Services </w:t>
      </w:r>
      <w:r w:rsidR="00FF48C2" w:rsidRPr="00853551">
        <w:t xml:space="preserve">and Deliverables </w:t>
      </w:r>
      <w:r w:rsidRPr="00853551">
        <w:t>are fit for the purpose (if any) advised by the Company in advance</w:t>
      </w:r>
      <w:r w:rsidR="00400521">
        <w:t xml:space="preserve"> and in writing</w:t>
      </w:r>
      <w:r w:rsidR="00886C40" w:rsidRPr="00853551">
        <w:t>; and</w:t>
      </w:r>
    </w:p>
    <w:p w14:paraId="44D6C54F" w14:textId="77777777" w:rsidR="00100236" w:rsidRPr="00853551" w:rsidRDefault="00886C40" w:rsidP="00935272">
      <w:pPr>
        <w:pStyle w:val="OutlinenumberedLevel3"/>
        <w:ind w:left="1134"/>
      </w:pPr>
      <w:r w:rsidRPr="00853551">
        <w:t xml:space="preserve">report to the Company on the progress of the Services </w:t>
      </w:r>
      <w:r w:rsidR="00FF48C2" w:rsidRPr="00853551">
        <w:t xml:space="preserve">and Deliverables </w:t>
      </w:r>
      <w:r w:rsidRPr="00853551">
        <w:t>as required by the Company</w:t>
      </w:r>
      <w:r w:rsidR="00100236" w:rsidRPr="00853551">
        <w:t>.</w:t>
      </w:r>
    </w:p>
    <w:p w14:paraId="7E5C2F54" w14:textId="77777777" w:rsidR="002056D1" w:rsidRPr="00853551" w:rsidRDefault="00200B3D" w:rsidP="00546216">
      <w:pPr>
        <w:pStyle w:val="OutlinenumberedLevel2"/>
        <w:keepNext/>
      </w:pPr>
      <w:r w:rsidRPr="00853551">
        <w:rPr>
          <w:b/>
        </w:rPr>
        <w:lastRenderedPageBreak/>
        <w:t>Conflict of interest:</w:t>
      </w:r>
      <w:r w:rsidRPr="00853551">
        <w:t xml:space="preserve">  </w:t>
      </w:r>
    </w:p>
    <w:p w14:paraId="31909C3B" w14:textId="77777777" w:rsidR="00200B3D" w:rsidRPr="00853551" w:rsidRDefault="00200B3D" w:rsidP="00B246B0">
      <w:pPr>
        <w:pStyle w:val="OutlinenumberedLevel3"/>
        <w:keepNext/>
        <w:ind w:left="1134"/>
      </w:pPr>
      <w:bookmarkStart w:id="6" w:name="_Ref392156378"/>
      <w:r w:rsidRPr="00853551">
        <w:t>The Con</w:t>
      </w:r>
      <w:r w:rsidR="00657AFC" w:rsidRPr="00853551">
        <w:t>tractor</w:t>
      </w:r>
      <w:r w:rsidRPr="00853551">
        <w:t xml:space="preserve"> must avoid any interest that may conflict with </w:t>
      </w:r>
      <w:r w:rsidR="00FF48C2" w:rsidRPr="00853551">
        <w:t>the Con</w:t>
      </w:r>
      <w:r w:rsidR="00657AFC" w:rsidRPr="00853551">
        <w:t>tractor</w:t>
      </w:r>
      <w:r w:rsidR="00446082" w:rsidRPr="00853551">
        <w:t>’</w:t>
      </w:r>
      <w:r w:rsidR="00657AFC" w:rsidRPr="00853551">
        <w:t>s</w:t>
      </w:r>
      <w:r w:rsidR="00FF48C2" w:rsidRPr="00853551">
        <w:t xml:space="preserve"> </w:t>
      </w:r>
      <w:r w:rsidRPr="00853551">
        <w:t>performance of th</w:t>
      </w:r>
      <w:r w:rsidR="00504D49" w:rsidRPr="00853551">
        <w:t>e</w:t>
      </w:r>
      <w:r w:rsidRPr="00853551">
        <w:t xml:space="preserve"> Agreement, including:</w:t>
      </w:r>
      <w:bookmarkEnd w:id="6"/>
    </w:p>
    <w:p w14:paraId="13C660DF" w14:textId="77777777" w:rsidR="00200B3D" w:rsidRPr="00853551" w:rsidRDefault="00200B3D" w:rsidP="00C105B8">
      <w:pPr>
        <w:pStyle w:val="OutlinenumberedLevel4"/>
        <w:rPr>
          <w:noProof w:val="0"/>
        </w:rPr>
      </w:pPr>
      <w:r w:rsidRPr="00853551">
        <w:rPr>
          <w:noProof w:val="0"/>
        </w:rPr>
        <w:t>any situation</w:t>
      </w:r>
      <w:r w:rsidR="002056D1" w:rsidRPr="00853551">
        <w:rPr>
          <w:noProof w:val="0"/>
        </w:rPr>
        <w:t xml:space="preserve"> that could give rise to a conflict of interest or compromise the Con</w:t>
      </w:r>
      <w:r w:rsidR="00657AFC" w:rsidRPr="00853551">
        <w:rPr>
          <w:noProof w:val="0"/>
        </w:rPr>
        <w:t>tractor’s</w:t>
      </w:r>
      <w:r w:rsidR="002056D1" w:rsidRPr="00853551">
        <w:rPr>
          <w:noProof w:val="0"/>
        </w:rPr>
        <w:t xml:space="preserve"> or the Company’s integrity;</w:t>
      </w:r>
      <w:r w:rsidR="00FF48C2" w:rsidRPr="00853551">
        <w:rPr>
          <w:noProof w:val="0"/>
        </w:rPr>
        <w:t xml:space="preserve"> and/or</w:t>
      </w:r>
    </w:p>
    <w:p w14:paraId="3C7F11E5" w14:textId="77777777" w:rsidR="002056D1" w:rsidRPr="00853551" w:rsidRDefault="002056D1" w:rsidP="00C105B8">
      <w:pPr>
        <w:pStyle w:val="OutlinenumberedLevel4"/>
        <w:rPr>
          <w:noProof w:val="0"/>
        </w:rPr>
      </w:pPr>
      <w:r w:rsidRPr="00853551">
        <w:rPr>
          <w:noProof w:val="0"/>
        </w:rPr>
        <w:t>any financial or other interest or undertaking that could interfere with the performance of the Con</w:t>
      </w:r>
      <w:r w:rsidR="00657AFC" w:rsidRPr="00853551">
        <w:rPr>
          <w:noProof w:val="0"/>
        </w:rPr>
        <w:t>tractor’s</w:t>
      </w:r>
      <w:r w:rsidRPr="00853551">
        <w:rPr>
          <w:noProof w:val="0"/>
        </w:rPr>
        <w:t xml:space="preserve"> obligations under the Agreement.</w:t>
      </w:r>
    </w:p>
    <w:p w14:paraId="71DE5195" w14:textId="1409CDF1" w:rsidR="002056D1" w:rsidRPr="00853551" w:rsidRDefault="002056D1" w:rsidP="000713C3">
      <w:pPr>
        <w:pStyle w:val="OutlinenumberedLevel3"/>
        <w:ind w:left="1134"/>
      </w:pPr>
      <w:r w:rsidRPr="00853551">
        <w:t>The Con</w:t>
      </w:r>
      <w:r w:rsidR="00657AFC" w:rsidRPr="00853551">
        <w:t>tractor</w:t>
      </w:r>
      <w:r w:rsidRPr="00853551">
        <w:t xml:space="preserve"> must immediately advise the Company in writing of any breach of clause </w:t>
      </w:r>
      <w:r w:rsidR="00DE3D49" w:rsidRPr="00853551">
        <w:fldChar w:fldCharType="begin"/>
      </w:r>
      <w:r w:rsidR="00DE3D49" w:rsidRPr="00853551">
        <w:instrText xml:space="preserve"> REF _Ref392156378 \w \h </w:instrText>
      </w:r>
      <w:r w:rsidR="00853551" w:rsidRPr="00853551">
        <w:instrText xml:space="preserve"> \* MERGEFORMAT </w:instrText>
      </w:r>
      <w:r w:rsidR="00DE3D49" w:rsidRPr="00853551">
        <w:fldChar w:fldCharType="separate"/>
      </w:r>
      <w:r w:rsidR="00FF3872">
        <w:t>2.2a</w:t>
      </w:r>
      <w:r w:rsidR="00DE3D49" w:rsidRPr="00853551">
        <w:fldChar w:fldCharType="end"/>
      </w:r>
      <w:r w:rsidRPr="00853551">
        <w:t xml:space="preserve"> or of any situation or undertaking that could</w:t>
      </w:r>
      <w:r w:rsidR="00DE3D49" w:rsidRPr="00853551">
        <w:t>, if entered into by the Con</w:t>
      </w:r>
      <w:r w:rsidR="00657AFC" w:rsidRPr="00853551">
        <w:t>tractor</w:t>
      </w:r>
      <w:r w:rsidR="00DE3D49" w:rsidRPr="00853551">
        <w:t>,</w:t>
      </w:r>
      <w:r w:rsidRPr="00853551">
        <w:t xml:space="preserve"> breach </w:t>
      </w:r>
      <w:r w:rsidR="00DE3D49" w:rsidRPr="00853551">
        <w:t xml:space="preserve">that </w:t>
      </w:r>
      <w:r w:rsidRPr="00853551">
        <w:t xml:space="preserve">clause.  </w:t>
      </w:r>
    </w:p>
    <w:p w14:paraId="78ECC7B2" w14:textId="3C87A0DF" w:rsidR="00EE2832" w:rsidRPr="00853551" w:rsidRDefault="00EE2832" w:rsidP="00EE2832">
      <w:pPr>
        <w:pStyle w:val="OutlinenumberedLevel3"/>
        <w:numPr>
          <w:ilvl w:val="0"/>
          <w:numId w:val="0"/>
        </w:numPr>
      </w:pPr>
      <w:r w:rsidRPr="00853551">
        <w:rPr>
          <w:b/>
          <w:color w:val="C00000"/>
          <w:highlight w:val="lightGray"/>
        </w:rPr>
        <w:t>[</w:t>
      </w:r>
      <w:r w:rsidRPr="00853551">
        <w:rPr>
          <w:b/>
          <w:i/>
          <w:color w:val="C00000"/>
          <w:highlight w:val="lightGray"/>
        </w:rPr>
        <w:t xml:space="preserve">User note:  </w:t>
      </w:r>
      <w:r w:rsidR="00835730" w:rsidRPr="00853551">
        <w:rPr>
          <w:b/>
          <w:i/>
          <w:color w:val="C00000"/>
          <w:highlight w:val="lightGray"/>
        </w:rPr>
        <w:t>I</w:t>
      </w:r>
      <w:r w:rsidRPr="00853551">
        <w:rPr>
          <w:b/>
          <w:i/>
          <w:color w:val="C00000"/>
          <w:highlight w:val="lightGray"/>
        </w:rPr>
        <w:t>f the Con</w:t>
      </w:r>
      <w:r w:rsidR="00657AFC" w:rsidRPr="00853551">
        <w:rPr>
          <w:b/>
          <w:i/>
          <w:color w:val="C00000"/>
          <w:highlight w:val="lightGray"/>
        </w:rPr>
        <w:t>tractor</w:t>
      </w:r>
      <w:r w:rsidRPr="00853551">
        <w:rPr>
          <w:b/>
          <w:i/>
          <w:color w:val="C00000"/>
          <w:highlight w:val="lightGray"/>
        </w:rPr>
        <w:t xml:space="preserve"> is a sole operator company</w:t>
      </w:r>
      <w:r w:rsidR="00835730" w:rsidRPr="00853551">
        <w:rPr>
          <w:b/>
          <w:i/>
          <w:color w:val="C00000"/>
          <w:highlight w:val="lightGray"/>
        </w:rPr>
        <w:t xml:space="preserve">, include clause </w:t>
      </w:r>
      <w:r w:rsidR="00527033">
        <w:rPr>
          <w:b/>
          <w:i/>
          <w:color w:val="C00000"/>
          <w:highlight w:val="lightGray"/>
        </w:rPr>
        <w:fldChar w:fldCharType="begin"/>
      </w:r>
      <w:r w:rsidR="00527033">
        <w:rPr>
          <w:b/>
          <w:i/>
          <w:color w:val="C00000"/>
          <w:highlight w:val="lightGray"/>
        </w:rPr>
        <w:instrText xml:space="preserve"> REF _Ref392493571 \w \h </w:instrText>
      </w:r>
      <w:r w:rsidR="00527033">
        <w:rPr>
          <w:b/>
          <w:i/>
          <w:color w:val="C00000"/>
          <w:highlight w:val="lightGray"/>
        </w:rPr>
      </w:r>
      <w:r w:rsidR="00527033">
        <w:rPr>
          <w:b/>
          <w:i/>
          <w:color w:val="C00000"/>
          <w:highlight w:val="lightGray"/>
        </w:rPr>
        <w:fldChar w:fldCharType="separate"/>
      </w:r>
      <w:r w:rsidR="00FF3872">
        <w:rPr>
          <w:b/>
          <w:i/>
          <w:color w:val="C00000"/>
          <w:highlight w:val="lightGray"/>
        </w:rPr>
        <w:t>2.3</w:t>
      </w:r>
      <w:r w:rsidR="00527033">
        <w:rPr>
          <w:b/>
          <w:i/>
          <w:color w:val="C00000"/>
          <w:highlight w:val="lightGray"/>
        </w:rPr>
        <w:fldChar w:fldCharType="end"/>
      </w:r>
      <w:r w:rsidR="00E148FB">
        <w:rPr>
          <w:b/>
          <w:i/>
          <w:color w:val="C00000"/>
          <w:highlight w:val="lightGray"/>
        </w:rPr>
        <w:t xml:space="preserve"> and the Schedule,</w:t>
      </w:r>
      <w:r w:rsidRPr="00853551">
        <w:rPr>
          <w:b/>
          <w:i/>
          <w:color w:val="C00000"/>
          <w:highlight w:val="lightGray"/>
        </w:rPr>
        <w:t xml:space="preserve"> </w:t>
      </w:r>
      <w:r w:rsidR="00E413C7" w:rsidRPr="00853551">
        <w:rPr>
          <w:b/>
          <w:i/>
          <w:color w:val="C00000"/>
          <w:highlight w:val="lightGray"/>
        </w:rPr>
        <w:t xml:space="preserve">and </w:t>
      </w:r>
      <w:r w:rsidR="00204006" w:rsidRPr="00853551">
        <w:rPr>
          <w:b/>
          <w:i/>
          <w:color w:val="C00000"/>
          <w:highlight w:val="lightGray"/>
        </w:rPr>
        <w:t xml:space="preserve">list </w:t>
      </w:r>
      <w:r w:rsidRPr="00853551">
        <w:rPr>
          <w:b/>
          <w:i/>
          <w:color w:val="C00000"/>
          <w:highlight w:val="lightGray"/>
        </w:rPr>
        <w:t>the actual individual who will perform the Services in the Key Details.  Otherwise, the Con</w:t>
      </w:r>
      <w:r w:rsidR="00657AFC" w:rsidRPr="00853551">
        <w:rPr>
          <w:b/>
          <w:i/>
          <w:color w:val="C00000"/>
          <w:highlight w:val="lightGray"/>
        </w:rPr>
        <w:t>tractor</w:t>
      </w:r>
      <w:r w:rsidRPr="00853551">
        <w:rPr>
          <w:b/>
          <w:i/>
          <w:color w:val="C00000"/>
          <w:highlight w:val="lightGray"/>
        </w:rPr>
        <w:t xml:space="preserve"> could employ an unknown individual to perform the Services.  If the Con</w:t>
      </w:r>
      <w:r w:rsidR="00657AFC" w:rsidRPr="00853551">
        <w:rPr>
          <w:b/>
          <w:i/>
          <w:color w:val="C00000"/>
          <w:highlight w:val="lightGray"/>
        </w:rPr>
        <w:t>tractor</w:t>
      </w:r>
      <w:r w:rsidRPr="00853551">
        <w:rPr>
          <w:b/>
          <w:i/>
          <w:color w:val="C00000"/>
          <w:highlight w:val="lightGray"/>
        </w:rPr>
        <w:t xml:space="preserve"> is an individual, clause </w:t>
      </w:r>
      <w:r w:rsidRPr="00853551">
        <w:rPr>
          <w:b/>
          <w:i/>
          <w:color w:val="C00000"/>
          <w:highlight w:val="lightGray"/>
        </w:rPr>
        <w:fldChar w:fldCharType="begin"/>
      </w:r>
      <w:r w:rsidRPr="00853551">
        <w:rPr>
          <w:b/>
          <w:i/>
          <w:color w:val="C00000"/>
          <w:highlight w:val="lightGray"/>
        </w:rPr>
        <w:instrText xml:space="preserve"> REF _Ref392493571 \w \h  \* MERGEFORMAT </w:instrText>
      </w:r>
      <w:r w:rsidRPr="00853551">
        <w:rPr>
          <w:b/>
          <w:i/>
          <w:color w:val="C00000"/>
          <w:highlight w:val="lightGray"/>
        </w:rPr>
      </w:r>
      <w:r w:rsidRPr="00853551">
        <w:rPr>
          <w:b/>
          <w:i/>
          <w:color w:val="C00000"/>
          <w:highlight w:val="lightGray"/>
        </w:rPr>
        <w:fldChar w:fldCharType="separate"/>
      </w:r>
      <w:r w:rsidR="00FF3872">
        <w:rPr>
          <w:b/>
          <w:i/>
          <w:color w:val="C00000"/>
          <w:highlight w:val="lightGray"/>
        </w:rPr>
        <w:t>2.3</w:t>
      </w:r>
      <w:r w:rsidRPr="00853551">
        <w:rPr>
          <w:b/>
          <w:i/>
          <w:color w:val="C00000"/>
          <w:highlight w:val="lightGray"/>
        </w:rPr>
        <w:fldChar w:fldCharType="end"/>
      </w:r>
      <w:r w:rsidR="000A6E0F" w:rsidRPr="00853551">
        <w:rPr>
          <w:b/>
          <w:i/>
          <w:color w:val="C00000"/>
          <w:highlight w:val="lightGray"/>
        </w:rPr>
        <w:t xml:space="preserve"> and the Schedule</w:t>
      </w:r>
      <w:r w:rsidRPr="00853551">
        <w:rPr>
          <w:b/>
          <w:i/>
          <w:color w:val="C00000"/>
          <w:highlight w:val="lightGray"/>
        </w:rPr>
        <w:t xml:space="preserve"> should be deleted.</w:t>
      </w:r>
      <w:r w:rsidRPr="00853551">
        <w:rPr>
          <w:b/>
          <w:color w:val="C00000"/>
          <w:highlight w:val="lightGray"/>
        </w:rPr>
        <w:t>]</w:t>
      </w:r>
    </w:p>
    <w:p w14:paraId="2EB6008F" w14:textId="77777777" w:rsidR="005F215B" w:rsidRPr="00853551" w:rsidRDefault="00D21A66" w:rsidP="00520EC4">
      <w:pPr>
        <w:pStyle w:val="OutlinenumberedLevel2"/>
        <w:keepNext/>
      </w:pPr>
      <w:bookmarkStart w:id="7" w:name="_Ref392493571"/>
      <w:bookmarkStart w:id="8" w:name="_Ref392156837"/>
      <w:r w:rsidRPr="00853551">
        <w:rPr>
          <w:b/>
        </w:rPr>
        <w:t>[</w:t>
      </w:r>
      <w:r w:rsidR="005F087C" w:rsidRPr="00853551">
        <w:rPr>
          <w:b/>
          <w:i/>
        </w:rPr>
        <w:t>Key p</w:t>
      </w:r>
      <w:r w:rsidRPr="00853551">
        <w:rPr>
          <w:b/>
          <w:i/>
        </w:rPr>
        <w:t>ersonnel:</w:t>
      </w:r>
      <w:bookmarkEnd w:id="7"/>
      <w:r w:rsidRPr="00853551">
        <w:rPr>
          <w:i/>
        </w:rPr>
        <w:t xml:space="preserve">  </w:t>
      </w:r>
    </w:p>
    <w:p w14:paraId="17404265" w14:textId="77777777" w:rsidR="005F215B" w:rsidRPr="00853551" w:rsidRDefault="005F087C" w:rsidP="005F215B">
      <w:pPr>
        <w:pStyle w:val="OutlinenumberedLevel3"/>
        <w:rPr>
          <w:i/>
        </w:rPr>
      </w:pPr>
      <w:r w:rsidRPr="00853551">
        <w:rPr>
          <w:i/>
        </w:rPr>
        <w:t>Unless the Company agrees otherwise, t</w:t>
      </w:r>
      <w:r w:rsidR="00D21A66" w:rsidRPr="00853551">
        <w:rPr>
          <w:i/>
        </w:rPr>
        <w:t>he Con</w:t>
      </w:r>
      <w:r w:rsidR="00657AFC" w:rsidRPr="00853551">
        <w:rPr>
          <w:i/>
        </w:rPr>
        <w:t>tractor</w:t>
      </w:r>
      <w:r w:rsidR="00D21A66" w:rsidRPr="00853551">
        <w:rPr>
          <w:i/>
        </w:rPr>
        <w:t xml:space="preserve"> must </w:t>
      </w:r>
      <w:r w:rsidR="00100236" w:rsidRPr="00853551">
        <w:rPr>
          <w:i/>
        </w:rPr>
        <w:t xml:space="preserve">provide the Services </w:t>
      </w:r>
      <w:r w:rsidR="005F215B" w:rsidRPr="00853551">
        <w:rPr>
          <w:i/>
        </w:rPr>
        <w:t xml:space="preserve">and Deliverables </w:t>
      </w:r>
      <w:r w:rsidR="00100236" w:rsidRPr="00853551">
        <w:rPr>
          <w:i/>
        </w:rPr>
        <w:t>using</w:t>
      </w:r>
      <w:r w:rsidRPr="00853551">
        <w:rPr>
          <w:i/>
        </w:rPr>
        <w:t xml:space="preserve"> </w:t>
      </w:r>
      <w:r w:rsidR="00D21A66" w:rsidRPr="00853551">
        <w:rPr>
          <w:i/>
        </w:rPr>
        <w:t>the individual name</w:t>
      </w:r>
      <w:r w:rsidRPr="00853551">
        <w:rPr>
          <w:i/>
        </w:rPr>
        <w:t>d</w:t>
      </w:r>
      <w:r w:rsidR="00D21A66" w:rsidRPr="00853551">
        <w:rPr>
          <w:i/>
        </w:rPr>
        <w:t xml:space="preserve"> in the Key Details.</w:t>
      </w:r>
    </w:p>
    <w:p w14:paraId="173FEB5E" w14:textId="77777777" w:rsidR="002D5351" w:rsidRPr="00853551" w:rsidRDefault="002D5351" w:rsidP="005F215B">
      <w:pPr>
        <w:pStyle w:val="OutlinenumberedLevel3"/>
        <w:rPr>
          <w:i/>
        </w:rPr>
      </w:pPr>
      <w:r w:rsidRPr="00853551">
        <w:rPr>
          <w:i/>
        </w:rPr>
        <w:t xml:space="preserve">The Company must ensure that </w:t>
      </w:r>
      <w:r w:rsidR="00EC3200" w:rsidRPr="00853551">
        <w:rPr>
          <w:i/>
        </w:rPr>
        <w:t>the individual is</w:t>
      </w:r>
      <w:r w:rsidRPr="00853551">
        <w:rPr>
          <w:i/>
        </w:rPr>
        <w:t xml:space="preserve"> suitably skilled, experienced and qualified.</w:t>
      </w:r>
    </w:p>
    <w:p w14:paraId="0A35445A" w14:textId="77777777" w:rsidR="005F215B" w:rsidRPr="00853551" w:rsidRDefault="00081021" w:rsidP="005F215B">
      <w:pPr>
        <w:pStyle w:val="OutlinenumberedLevel3"/>
      </w:pPr>
      <w:r w:rsidRPr="00853551">
        <w:rPr>
          <w:i/>
        </w:rPr>
        <w:t>On or before the Start Date, t</w:t>
      </w:r>
      <w:r w:rsidR="005D4DE2" w:rsidRPr="00853551">
        <w:rPr>
          <w:i/>
        </w:rPr>
        <w:t>he Con</w:t>
      </w:r>
      <w:r w:rsidR="00657AFC" w:rsidRPr="00853551">
        <w:rPr>
          <w:i/>
        </w:rPr>
        <w:t>tractor</w:t>
      </w:r>
      <w:r w:rsidR="005D4DE2" w:rsidRPr="00853551">
        <w:rPr>
          <w:i/>
        </w:rPr>
        <w:t xml:space="preserve"> must </w:t>
      </w:r>
      <w:r w:rsidR="00BF41E1" w:rsidRPr="00853551">
        <w:rPr>
          <w:i/>
        </w:rPr>
        <w:t xml:space="preserve">obtain </w:t>
      </w:r>
      <w:r w:rsidR="005D4DE2" w:rsidRPr="00853551">
        <w:rPr>
          <w:i/>
        </w:rPr>
        <w:t xml:space="preserve">the </w:t>
      </w:r>
      <w:r w:rsidR="00087C7D" w:rsidRPr="00853551">
        <w:rPr>
          <w:i/>
        </w:rPr>
        <w:t>individual’s</w:t>
      </w:r>
      <w:r w:rsidR="005D4DE2" w:rsidRPr="00853551">
        <w:rPr>
          <w:i/>
        </w:rPr>
        <w:t xml:space="preserve"> agreement</w:t>
      </w:r>
      <w:r w:rsidR="00087C7D" w:rsidRPr="00853551">
        <w:rPr>
          <w:i/>
        </w:rPr>
        <w:t xml:space="preserve"> to the terms</w:t>
      </w:r>
      <w:r w:rsidR="00D63445" w:rsidRPr="00853551">
        <w:rPr>
          <w:i/>
        </w:rPr>
        <w:t xml:space="preserve"> </w:t>
      </w:r>
      <w:r w:rsidRPr="00853551">
        <w:rPr>
          <w:i/>
        </w:rPr>
        <w:t>set out in the Schedule to the Agreement</w:t>
      </w:r>
      <w:r w:rsidR="00CE7E0C" w:rsidRPr="00853551">
        <w:rPr>
          <w:i/>
        </w:rPr>
        <w:t>.</w:t>
      </w:r>
      <w:r w:rsidR="00D21A66" w:rsidRPr="00853551">
        <w:t xml:space="preserve">]  </w:t>
      </w:r>
      <w:r w:rsidR="00EE2832" w:rsidRPr="00853551">
        <w:rPr>
          <w:b/>
          <w:color w:val="C00000"/>
          <w:highlight w:val="lightGray"/>
        </w:rPr>
        <w:t>[</w:t>
      </w:r>
      <w:r w:rsidR="00EE2832" w:rsidRPr="00853551">
        <w:rPr>
          <w:b/>
          <w:i/>
          <w:color w:val="C00000"/>
          <w:highlight w:val="lightGray"/>
        </w:rPr>
        <w:t xml:space="preserve">User note:  </w:t>
      </w:r>
      <w:r w:rsidR="009A5388" w:rsidRPr="00853551">
        <w:rPr>
          <w:b/>
          <w:i/>
          <w:color w:val="C00000"/>
          <w:highlight w:val="lightGray"/>
        </w:rPr>
        <w:t xml:space="preserve">The </w:t>
      </w:r>
      <w:r w:rsidR="00087C7D" w:rsidRPr="00853551">
        <w:rPr>
          <w:b/>
          <w:i/>
          <w:color w:val="C00000"/>
          <w:highlight w:val="lightGray"/>
        </w:rPr>
        <w:t>Schedule includes a</w:t>
      </w:r>
      <w:r w:rsidR="000C66B6" w:rsidRPr="00853551">
        <w:rPr>
          <w:b/>
          <w:i/>
          <w:color w:val="C00000"/>
          <w:highlight w:val="lightGray"/>
        </w:rPr>
        <w:t xml:space="preserve"> deed u</w:t>
      </w:r>
      <w:r w:rsidR="00087C7D" w:rsidRPr="00853551">
        <w:rPr>
          <w:b/>
          <w:i/>
          <w:color w:val="C00000"/>
          <w:highlight w:val="lightGray"/>
        </w:rPr>
        <w:t>n</w:t>
      </w:r>
      <w:r w:rsidR="000C66B6" w:rsidRPr="00853551">
        <w:rPr>
          <w:b/>
          <w:i/>
          <w:color w:val="C00000"/>
          <w:highlight w:val="lightGray"/>
        </w:rPr>
        <w:t xml:space="preserve">der which </w:t>
      </w:r>
      <w:r w:rsidR="00012A38" w:rsidRPr="00853551">
        <w:rPr>
          <w:b/>
          <w:i/>
          <w:color w:val="C00000"/>
          <w:highlight w:val="lightGray"/>
        </w:rPr>
        <w:t xml:space="preserve">the </w:t>
      </w:r>
      <w:r w:rsidR="00405BAA" w:rsidRPr="00853551">
        <w:rPr>
          <w:b/>
          <w:i/>
          <w:color w:val="C00000"/>
          <w:highlight w:val="lightGray"/>
        </w:rPr>
        <w:t>actual individual who will perform the Services</w:t>
      </w:r>
      <w:r w:rsidR="00012A38" w:rsidRPr="00853551">
        <w:rPr>
          <w:b/>
          <w:i/>
          <w:color w:val="C00000"/>
          <w:highlight w:val="lightGray"/>
        </w:rPr>
        <w:t xml:space="preserve"> </w:t>
      </w:r>
      <w:r w:rsidR="000C66B6" w:rsidRPr="00853551">
        <w:rPr>
          <w:b/>
          <w:i/>
          <w:color w:val="C00000"/>
          <w:highlight w:val="lightGray"/>
        </w:rPr>
        <w:t xml:space="preserve">acknowledges certain </w:t>
      </w:r>
      <w:r w:rsidR="00087C7D" w:rsidRPr="00853551">
        <w:rPr>
          <w:b/>
          <w:i/>
          <w:color w:val="C00000"/>
          <w:highlight w:val="lightGray"/>
        </w:rPr>
        <w:t>restraint, confidentiality and IP protection provisions.  I</w:t>
      </w:r>
      <w:r w:rsidR="00EE2832" w:rsidRPr="00853551">
        <w:rPr>
          <w:b/>
          <w:i/>
          <w:color w:val="C00000"/>
          <w:highlight w:val="lightGray"/>
        </w:rPr>
        <w:t>n order to</w:t>
      </w:r>
      <w:r w:rsidR="00FF646C" w:rsidRPr="00853551">
        <w:rPr>
          <w:b/>
          <w:i/>
          <w:color w:val="C00000"/>
          <w:highlight w:val="lightGray"/>
        </w:rPr>
        <w:t xml:space="preserve"> ensure</w:t>
      </w:r>
      <w:r w:rsidR="00EE2832" w:rsidRPr="00853551">
        <w:rPr>
          <w:b/>
          <w:i/>
          <w:color w:val="C00000"/>
          <w:highlight w:val="lightGray"/>
        </w:rPr>
        <w:t xml:space="preserve"> the individual </w:t>
      </w:r>
      <w:r w:rsidR="00FF646C" w:rsidRPr="00853551">
        <w:rPr>
          <w:b/>
          <w:i/>
          <w:color w:val="C00000"/>
          <w:highlight w:val="lightGray"/>
        </w:rPr>
        <w:t>is bound</w:t>
      </w:r>
      <w:r w:rsidR="002D4436" w:rsidRPr="00853551">
        <w:rPr>
          <w:b/>
          <w:i/>
          <w:color w:val="C00000"/>
          <w:highlight w:val="lightGray"/>
        </w:rPr>
        <w:t xml:space="preserve"> by </w:t>
      </w:r>
      <w:r w:rsidR="00A929AF" w:rsidRPr="00853551">
        <w:rPr>
          <w:b/>
          <w:i/>
          <w:color w:val="C00000"/>
          <w:highlight w:val="lightGray"/>
        </w:rPr>
        <w:t>the</w:t>
      </w:r>
      <w:r w:rsidR="0059286B" w:rsidRPr="00853551">
        <w:rPr>
          <w:b/>
          <w:i/>
          <w:color w:val="C00000"/>
          <w:highlight w:val="lightGray"/>
        </w:rPr>
        <w:t>se key provisions,</w:t>
      </w:r>
      <w:r w:rsidR="00EE2832" w:rsidRPr="00853551">
        <w:rPr>
          <w:b/>
          <w:i/>
          <w:color w:val="C00000"/>
          <w:highlight w:val="lightGray"/>
        </w:rPr>
        <w:t xml:space="preserve"> the Company should get confirmation </w:t>
      </w:r>
      <w:r w:rsidR="002D4436" w:rsidRPr="00853551">
        <w:rPr>
          <w:b/>
          <w:i/>
          <w:color w:val="C00000"/>
          <w:highlight w:val="lightGray"/>
        </w:rPr>
        <w:t xml:space="preserve">that </w:t>
      </w:r>
      <w:r w:rsidR="0059286B" w:rsidRPr="00853551">
        <w:rPr>
          <w:b/>
          <w:i/>
          <w:color w:val="C00000"/>
          <w:highlight w:val="lightGray"/>
        </w:rPr>
        <w:t xml:space="preserve">he or she </w:t>
      </w:r>
      <w:r w:rsidR="0051054C" w:rsidRPr="00853551">
        <w:rPr>
          <w:b/>
          <w:i/>
          <w:color w:val="C00000"/>
          <w:highlight w:val="lightGray"/>
        </w:rPr>
        <w:t xml:space="preserve">has </w:t>
      </w:r>
      <w:r w:rsidR="00EE2832" w:rsidRPr="00853551">
        <w:rPr>
          <w:b/>
          <w:i/>
          <w:color w:val="C00000"/>
          <w:highlight w:val="lightGray"/>
        </w:rPr>
        <w:t>agree</w:t>
      </w:r>
      <w:r w:rsidR="002D4436" w:rsidRPr="00853551">
        <w:rPr>
          <w:b/>
          <w:i/>
          <w:color w:val="C00000"/>
          <w:highlight w:val="lightGray"/>
        </w:rPr>
        <w:t>d</w:t>
      </w:r>
      <w:r w:rsidR="00EE2832" w:rsidRPr="00853551">
        <w:rPr>
          <w:b/>
          <w:i/>
          <w:color w:val="C00000"/>
          <w:highlight w:val="lightGray"/>
        </w:rPr>
        <w:t xml:space="preserve"> to the</w:t>
      </w:r>
      <w:r w:rsidR="0059286B" w:rsidRPr="00853551">
        <w:rPr>
          <w:b/>
          <w:i/>
          <w:color w:val="C00000"/>
          <w:highlight w:val="lightGray"/>
        </w:rPr>
        <w:t>m</w:t>
      </w:r>
      <w:r w:rsidR="00EE2832" w:rsidRPr="00853551">
        <w:rPr>
          <w:b/>
          <w:i/>
          <w:color w:val="C00000"/>
          <w:highlight w:val="lightGray"/>
        </w:rPr>
        <w:t>.  Otherwise, a</w:t>
      </w:r>
      <w:r w:rsidR="00E85D89" w:rsidRPr="00853551">
        <w:rPr>
          <w:b/>
          <w:i/>
          <w:color w:val="C00000"/>
          <w:highlight w:val="lightGray"/>
        </w:rPr>
        <w:t xml:space="preserve">n individual could “game” the protections and restrictions covered by these </w:t>
      </w:r>
      <w:r w:rsidR="00FD1FF3" w:rsidRPr="00853551">
        <w:rPr>
          <w:b/>
          <w:i/>
          <w:color w:val="C00000"/>
          <w:highlight w:val="lightGray"/>
        </w:rPr>
        <w:t>provisions</w:t>
      </w:r>
      <w:r w:rsidR="00E85D89" w:rsidRPr="00853551">
        <w:rPr>
          <w:b/>
          <w:i/>
          <w:color w:val="C00000"/>
          <w:highlight w:val="lightGray"/>
        </w:rPr>
        <w:t xml:space="preserve"> by using a</w:t>
      </w:r>
      <w:r w:rsidR="00EE2832" w:rsidRPr="00853551">
        <w:rPr>
          <w:b/>
          <w:i/>
          <w:color w:val="C00000"/>
          <w:highlight w:val="lightGray"/>
        </w:rPr>
        <w:t xml:space="preserve"> shelf company </w:t>
      </w:r>
      <w:r w:rsidR="00E85D89" w:rsidRPr="00853551">
        <w:rPr>
          <w:b/>
          <w:i/>
          <w:color w:val="C00000"/>
          <w:highlight w:val="lightGray"/>
        </w:rPr>
        <w:t>to contract with the Company (instead of contracting with the Company directly) and claiming that</w:t>
      </w:r>
      <w:r w:rsidR="00087C7D" w:rsidRPr="00853551">
        <w:rPr>
          <w:b/>
          <w:i/>
          <w:color w:val="C00000"/>
          <w:highlight w:val="lightGray"/>
        </w:rPr>
        <w:t xml:space="preserve"> the individual him or herself is not bound by the</w:t>
      </w:r>
      <w:r w:rsidR="00E85D89" w:rsidRPr="00853551">
        <w:rPr>
          <w:b/>
          <w:i/>
          <w:color w:val="C00000"/>
          <w:highlight w:val="lightGray"/>
        </w:rPr>
        <w:t xml:space="preserve"> restraint, confidentiality and IP</w:t>
      </w:r>
      <w:r w:rsidR="00087C7D" w:rsidRPr="00853551">
        <w:rPr>
          <w:b/>
          <w:i/>
          <w:color w:val="C00000"/>
          <w:highlight w:val="lightGray"/>
        </w:rPr>
        <w:t xml:space="preserve"> provisions</w:t>
      </w:r>
      <w:r w:rsidR="004970C5" w:rsidRPr="00853551">
        <w:rPr>
          <w:b/>
          <w:i/>
          <w:color w:val="C00000"/>
          <w:highlight w:val="lightGray"/>
        </w:rPr>
        <w:t xml:space="preserve">.  </w:t>
      </w:r>
      <w:r w:rsidR="00195A76" w:rsidRPr="00853551">
        <w:rPr>
          <w:b/>
          <w:i/>
          <w:color w:val="C00000"/>
          <w:highlight w:val="lightGray"/>
        </w:rPr>
        <w:t>C</w:t>
      </w:r>
      <w:r w:rsidR="004970C5" w:rsidRPr="00853551">
        <w:rPr>
          <w:b/>
          <w:i/>
          <w:color w:val="C00000"/>
          <w:highlight w:val="lightGray"/>
        </w:rPr>
        <w:t>onfirmation</w:t>
      </w:r>
      <w:r w:rsidR="00195A76" w:rsidRPr="00853551">
        <w:rPr>
          <w:b/>
          <w:i/>
          <w:color w:val="C00000"/>
          <w:highlight w:val="lightGray"/>
        </w:rPr>
        <w:t xml:space="preserve"> in the form of the deed in </w:t>
      </w:r>
      <w:r w:rsidR="00303275" w:rsidRPr="00853551">
        <w:rPr>
          <w:b/>
          <w:i/>
          <w:color w:val="C00000"/>
          <w:highlight w:val="lightGray"/>
        </w:rPr>
        <w:t>the Schedule</w:t>
      </w:r>
      <w:r w:rsidR="00195A76" w:rsidRPr="00853551">
        <w:rPr>
          <w:b/>
          <w:i/>
          <w:color w:val="C00000"/>
          <w:highlight w:val="lightGray"/>
        </w:rPr>
        <w:t xml:space="preserve"> (or similar)</w:t>
      </w:r>
      <w:r w:rsidR="004970C5" w:rsidRPr="00853551">
        <w:rPr>
          <w:b/>
          <w:i/>
          <w:color w:val="C00000"/>
          <w:highlight w:val="lightGray"/>
        </w:rPr>
        <w:t xml:space="preserve"> should be signed before or at the same time as the Agreement.</w:t>
      </w:r>
      <w:r w:rsidR="00EE2832" w:rsidRPr="00853551">
        <w:rPr>
          <w:b/>
          <w:color w:val="C00000"/>
          <w:highlight w:val="lightGray"/>
        </w:rPr>
        <w:t>]</w:t>
      </w:r>
    </w:p>
    <w:bookmarkEnd w:id="8"/>
    <w:p w14:paraId="388BE3F2" w14:textId="77777777" w:rsidR="00100236" w:rsidRPr="00853551" w:rsidRDefault="006D1DCA" w:rsidP="00520EC4">
      <w:pPr>
        <w:pStyle w:val="OutlinenumberedLevel2"/>
        <w:keepNext/>
      </w:pPr>
      <w:r w:rsidRPr="00853551">
        <w:rPr>
          <w:b/>
        </w:rPr>
        <w:t>Breach</w:t>
      </w:r>
      <w:r w:rsidR="00100236" w:rsidRPr="00853551">
        <w:rPr>
          <w:b/>
        </w:rPr>
        <w:t xml:space="preserve">:  </w:t>
      </w:r>
      <w:r w:rsidR="00100236" w:rsidRPr="00853551">
        <w:t xml:space="preserve">Without limiting the Company’s other rights and remedies, if the </w:t>
      </w:r>
      <w:r w:rsidR="005F215B" w:rsidRPr="00853551">
        <w:t xml:space="preserve">Company considers that the </w:t>
      </w:r>
      <w:r w:rsidR="00100236" w:rsidRPr="00853551">
        <w:t xml:space="preserve">Services </w:t>
      </w:r>
      <w:r w:rsidR="005F215B" w:rsidRPr="00853551">
        <w:t xml:space="preserve">and Deliverables have not been </w:t>
      </w:r>
      <w:r w:rsidR="00100236" w:rsidRPr="00853551">
        <w:t>provided in accor</w:t>
      </w:r>
      <w:r w:rsidR="00917A31" w:rsidRPr="00853551">
        <w:t>d</w:t>
      </w:r>
      <w:r w:rsidR="00100236" w:rsidRPr="00853551">
        <w:t>ance with the Agreement</w:t>
      </w:r>
      <w:r w:rsidR="00917A31" w:rsidRPr="00853551">
        <w:t>, the Company may:</w:t>
      </w:r>
    </w:p>
    <w:p w14:paraId="69B49E0B" w14:textId="77777777" w:rsidR="00917A31" w:rsidRPr="00853551" w:rsidRDefault="00917A31" w:rsidP="000713C3">
      <w:pPr>
        <w:pStyle w:val="OutlinenumberedLevel3"/>
        <w:ind w:left="1134"/>
      </w:pPr>
      <w:r w:rsidRPr="00853551">
        <w:t>require the Con</w:t>
      </w:r>
      <w:r w:rsidR="00657AFC" w:rsidRPr="00853551">
        <w:t>tractor</w:t>
      </w:r>
      <w:r w:rsidRPr="00853551">
        <w:t xml:space="preserve"> to immediately </w:t>
      </w:r>
      <w:r w:rsidR="005F215B" w:rsidRPr="00853551">
        <w:t xml:space="preserve">fix the </w:t>
      </w:r>
      <w:r w:rsidR="006D1DCA" w:rsidRPr="00853551">
        <w:t>breach</w:t>
      </w:r>
      <w:r w:rsidRPr="00853551">
        <w:t>;</w:t>
      </w:r>
    </w:p>
    <w:p w14:paraId="511FF1BF" w14:textId="77777777" w:rsidR="00917A31" w:rsidRPr="00853551" w:rsidRDefault="00917A31" w:rsidP="00917A31">
      <w:pPr>
        <w:pStyle w:val="OutlinenumberedLevel3"/>
      </w:pPr>
      <w:r w:rsidRPr="00853551">
        <w:lastRenderedPageBreak/>
        <w:t xml:space="preserve">withhold </w:t>
      </w:r>
      <w:r w:rsidR="005F215B" w:rsidRPr="00853551">
        <w:t xml:space="preserve">any </w:t>
      </w:r>
      <w:r w:rsidRPr="00853551">
        <w:t>Fees due to the Con</w:t>
      </w:r>
      <w:r w:rsidR="00657AFC" w:rsidRPr="00853551">
        <w:t>tractor</w:t>
      </w:r>
      <w:r w:rsidRPr="00853551">
        <w:t xml:space="preserve"> until the </w:t>
      </w:r>
      <w:r w:rsidR="006D1DCA" w:rsidRPr="00853551">
        <w:t>breach</w:t>
      </w:r>
      <w:r w:rsidR="00507ABD" w:rsidRPr="00853551">
        <w:t xml:space="preserve"> </w:t>
      </w:r>
      <w:r w:rsidR="005F215B" w:rsidRPr="00853551">
        <w:t>is fixed</w:t>
      </w:r>
      <w:r w:rsidRPr="00853551">
        <w:t>; and/or</w:t>
      </w:r>
    </w:p>
    <w:p w14:paraId="518A1FDA" w14:textId="77777777" w:rsidR="00917A31" w:rsidRPr="00853551" w:rsidRDefault="00917A31" w:rsidP="00917A31">
      <w:pPr>
        <w:pStyle w:val="OutlinenumberedLevel3"/>
      </w:pPr>
      <w:r w:rsidRPr="00853551">
        <w:t xml:space="preserve">deduct a reasonable amount from any </w:t>
      </w:r>
      <w:r w:rsidR="005F215B" w:rsidRPr="00853551">
        <w:t>Fee</w:t>
      </w:r>
      <w:r w:rsidRPr="00853551">
        <w:t xml:space="preserve"> due to the Con</w:t>
      </w:r>
      <w:r w:rsidR="00657AFC" w:rsidRPr="00853551">
        <w:t>tractor</w:t>
      </w:r>
      <w:r w:rsidRPr="00853551">
        <w:t xml:space="preserve"> to reflect the </w:t>
      </w:r>
      <w:r w:rsidR="006D1DCA" w:rsidRPr="00853551">
        <w:t>breach</w:t>
      </w:r>
      <w:r w:rsidRPr="00853551">
        <w:t>.</w:t>
      </w:r>
    </w:p>
    <w:p w14:paraId="3AF4C483" w14:textId="2CBC41A1" w:rsidR="00971B06" w:rsidRPr="00853551" w:rsidRDefault="00971B06" w:rsidP="00971B06">
      <w:pPr>
        <w:pStyle w:val="OutlinenumberedLevel1"/>
        <w:rPr>
          <w:rFonts w:ascii="Arial" w:hAnsi="Arial"/>
        </w:rPr>
      </w:pPr>
      <w:bookmarkStart w:id="9" w:name="_Ref392167201"/>
      <w:bookmarkStart w:id="10" w:name="_Ref411601482"/>
      <w:r w:rsidRPr="00853551">
        <w:t>RESTRAINT</w:t>
      </w:r>
      <w:bookmarkEnd w:id="9"/>
      <w:r w:rsidR="004421FE" w:rsidRPr="00853551">
        <w:t xml:space="preserve">  </w:t>
      </w:r>
      <w:r w:rsidR="004421FE" w:rsidRPr="00853551">
        <w:rPr>
          <w:rFonts w:ascii="Arial" w:hAnsi="Arial"/>
          <w:highlight w:val="lightGray"/>
          <w:shd w:val="clear" w:color="auto" w:fill="BFBFBF" w:themeFill="background1" w:themeFillShade="BF"/>
        </w:rPr>
        <w:t>[</w:t>
      </w:r>
      <w:r w:rsidR="004421FE" w:rsidRPr="00853551">
        <w:rPr>
          <w:rFonts w:ascii="Arial" w:hAnsi="Arial"/>
          <w:i/>
          <w:highlight w:val="lightGray"/>
          <w:shd w:val="clear" w:color="auto" w:fill="BFBFBF" w:themeFill="background1" w:themeFillShade="BF"/>
        </w:rPr>
        <w:t xml:space="preserve">User note:  This clause </w:t>
      </w:r>
      <w:r w:rsidR="00B1384C">
        <w:rPr>
          <w:rFonts w:ascii="Arial" w:hAnsi="Arial"/>
          <w:i/>
          <w:highlight w:val="lightGray"/>
          <w:shd w:val="clear" w:color="auto" w:fill="BFBFBF" w:themeFill="background1" w:themeFillShade="BF"/>
        </w:rPr>
        <w:fldChar w:fldCharType="begin"/>
      </w:r>
      <w:r w:rsidR="00B1384C">
        <w:rPr>
          <w:rFonts w:ascii="Arial" w:hAnsi="Arial"/>
          <w:i/>
          <w:highlight w:val="lightGray"/>
          <w:shd w:val="clear" w:color="auto" w:fill="BFBFBF" w:themeFill="background1" w:themeFillShade="BF"/>
        </w:rPr>
        <w:instrText xml:space="preserve"> REF _Ref411601482 \w \h </w:instrText>
      </w:r>
      <w:r w:rsidR="00B1384C">
        <w:rPr>
          <w:rFonts w:ascii="Arial" w:hAnsi="Arial"/>
          <w:i/>
          <w:highlight w:val="lightGray"/>
          <w:shd w:val="clear" w:color="auto" w:fill="BFBFBF" w:themeFill="background1" w:themeFillShade="BF"/>
        </w:rPr>
      </w:r>
      <w:r w:rsidR="00B1384C">
        <w:rPr>
          <w:rFonts w:ascii="Arial" w:hAnsi="Arial"/>
          <w:i/>
          <w:highlight w:val="lightGray"/>
          <w:shd w:val="clear" w:color="auto" w:fill="BFBFBF" w:themeFill="background1" w:themeFillShade="BF"/>
        </w:rPr>
        <w:fldChar w:fldCharType="separate"/>
      </w:r>
      <w:r w:rsidR="00FF3872">
        <w:rPr>
          <w:rFonts w:ascii="Arial" w:hAnsi="Arial"/>
          <w:i/>
          <w:highlight w:val="lightGray"/>
          <w:shd w:val="clear" w:color="auto" w:fill="BFBFBF" w:themeFill="background1" w:themeFillShade="BF"/>
        </w:rPr>
        <w:t>3</w:t>
      </w:r>
      <w:r w:rsidR="00B1384C">
        <w:rPr>
          <w:rFonts w:ascii="Arial" w:hAnsi="Arial"/>
          <w:i/>
          <w:highlight w:val="lightGray"/>
          <w:shd w:val="clear" w:color="auto" w:fill="BFBFBF" w:themeFill="background1" w:themeFillShade="BF"/>
        </w:rPr>
        <w:fldChar w:fldCharType="end"/>
      </w:r>
      <w:r w:rsidR="00B1384C">
        <w:rPr>
          <w:rFonts w:ascii="Arial" w:hAnsi="Arial"/>
          <w:i/>
          <w:highlight w:val="lightGray"/>
          <w:shd w:val="clear" w:color="auto" w:fill="BFBFBF" w:themeFill="background1" w:themeFillShade="BF"/>
        </w:rPr>
        <w:t xml:space="preserve"> </w:t>
      </w:r>
      <w:r w:rsidR="004421FE" w:rsidRPr="00853551">
        <w:rPr>
          <w:rFonts w:ascii="Arial" w:hAnsi="Arial"/>
          <w:i/>
          <w:highlight w:val="lightGray"/>
          <w:shd w:val="clear" w:color="auto" w:fill="BFBFBF" w:themeFill="background1" w:themeFillShade="BF"/>
        </w:rPr>
        <w:t xml:space="preserve">restricts the Contractor from competing with the Company until expiry of the period set out in the Key Details.  </w:t>
      </w:r>
      <w:r w:rsidR="004421FE" w:rsidRPr="00853551">
        <w:rPr>
          <w:rFonts w:ascii="Arial" w:hAnsi="Arial"/>
          <w:i/>
          <w:highlight w:val="lightGray"/>
        </w:rPr>
        <w:t xml:space="preserve">This </w:t>
      </w:r>
      <w:r w:rsidR="00AD3CAB" w:rsidRPr="00853551">
        <w:rPr>
          <w:rFonts w:ascii="Arial" w:hAnsi="Arial"/>
          <w:i/>
          <w:highlight w:val="lightGray"/>
        </w:rPr>
        <w:t>clause</w:t>
      </w:r>
      <w:r w:rsidR="004421FE" w:rsidRPr="00853551">
        <w:rPr>
          <w:rFonts w:ascii="Arial" w:hAnsi="Arial"/>
          <w:i/>
          <w:highlight w:val="lightGray"/>
        </w:rPr>
        <w:t xml:space="preserve"> needs careful thought as to whether the restraint (including the duration of the restraint and geographic region) is appropriate to the Company as well as to the Contractor</w:t>
      </w:r>
      <w:r w:rsidR="004421FE" w:rsidRPr="00853551">
        <w:rPr>
          <w:rFonts w:ascii="Arial" w:hAnsi="Arial"/>
          <w:i/>
          <w:highlight w:val="lightGray"/>
          <w:shd w:val="clear" w:color="auto" w:fill="BFBFBF" w:themeFill="background1" w:themeFillShade="BF"/>
        </w:rPr>
        <w:t xml:space="preserve">.  </w:t>
      </w:r>
      <w:r w:rsidR="00400521">
        <w:rPr>
          <w:rFonts w:ascii="Arial" w:hAnsi="Arial"/>
          <w:i/>
          <w:highlight w:val="lightGray"/>
          <w:shd w:val="clear" w:color="auto" w:fill="BFBFBF" w:themeFill="background1" w:themeFillShade="BF"/>
        </w:rPr>
        <w:t>This will depend on the individual circumstances relating to th</w:t>
      </w:r>
      <w:r w:rsidR="009329F2">
        <w:rPr>
          <w:rFonts w:ascii="Arial" w:hAnsi="Arial"/>
          <w:i/>
          <w:highlight w:val="lightGray"/>
          <w:shd w:val="clear" w:color="auto" w:fill="BFBFBF" w:themeFill="background1" w:themeFillShade="BF"/>
        </w:rPr>
        <w:t>e</w:t>
      </w:r>
      <w:r w:rsidR="00400521">
        <w:rPr>
          <w:rFonts w:ascii="Arial" w:hAnsi="Arial"/>
          <w:i/>
          <w:highlight w:val="lightGray"/>
          <w:shd w:val="clear" w:color="auto" w:fill="BFBFBF" w:themeFill="background1" w:themeFillShade="BF"/>
        </w:rPr>
        <w:t xml:space="preserve"> Agreement.  </w:t>
      </w:r>
      <w:r w:rsidR="004421FE" w:rsidRPr="00853551">
        <w:rPr>
          <w:rFonts w:ascii="Arial" w:hAnsi="Arial"/>
          <w:i/>
          <w:highlight w:val="lightGray"/>
          <w:shd w:val="clear" w:color="auto" w:fill="BFBFBF" w:themeFill="background1" w:themeFillShade="BF"/>
        </w:rPr>
        <w:t>As a general rule, the longer the restraint and the broader the geographic region, the more difficult it may be to enforce.</w:t>
      </w:r>
      <w:r w:rsidR="004421FE" w:rsidRPr="00853551">
        <w:rPr>
          <w:rFonts w:ascii="Arial" w:hAnsi="Arial"/>
          <w:highlight w:val="lightGray"/>
          <w:shd w:val="clear" w:color="auto" w:fill="BFBFBF" w:themeFill="background1" w:themeFillShade="BF"/>
        </w:rPr>
        <w:t>]</w:t>
      </w:r>
      <w:bookmarkEnd w:id="10"/>
    </w:p>
    <w:p w14:paraId="5B23B905" w14:textId="77777777" w:rsidR="00971B06" w:rsidRPr="00853551" w:rsidRDefault="00971B06" w:rsidP="00520EC4">
      <w:pPr>
        <w:pStyle w:val="OutlinenumberedLevel2"/>
        <w:keepNext/>
      </w:pPr>
      <w:bookmarkStart w:id="11" w:name="_Ref392158743"/>
      <w:bookmarkStart w:id="12" w:name="_Ref392494379"/>
      <w:r w:rsidRPr="00853551">
        <w:rPr>
          <w:b/>
        </w:rPr>
        <w:t>Restraint:</w:t>
      </w:r>
      <w:bookmarkEnd w:id="11"/>
      <w:r w:rsidRPr="00853551">
        <w:t xml:space="preserve">  </w:t>
      </w:r>
      <w:r w:rsidR="004421FE" w:rsidRPr="00853551">
        <w:t>F</w:t>
      </w:r>
      <w:r w:rsidR="005F215B" w:rsidRPr="00853551">
        <w:t xml:space="preserve">rom the </w:t>
      </w:r>
      <w:r w:rsidR="004970C5" w:rsidRPr="00853551">
        <w:t>S</w:t>
      </w:r>
      <w:r w:rsidR="005F215B" w:rsidRPr="00853551">
        <w:t xml:space="preserve">tart </w:t>
      </w:r>
      <w:r w:rsidR="004970C5" w:rsidRPr="00853551">
        <w:t>D</w:t>
      </w:r>
      <w:r w:rsidR="005F215B" w:rsidRPr="00853551">
        <w:t xml:space="preserve">ate until the end </w:t>
      </w:r>
      <w:r w:rsidR="009500AB" w:rsidRPr="00853551">
        <w:t xml:space="preserve">of </w:t>
      </w:r>
      <w:r w:rsidRPr="00853551">
        <w:t xml:space="preserve">the period </w:t>
      </w:r>
      <w:r w:rsidR="00C26500" w:rsidRPr="00853551">
        <w:t xml:space="preserve">set out </w:t>
      </w:r>
      <w:r w:rsidR="005F215B" w:rsidRPr="00853551">
        <w:t>in the Key Details</w:t>
      </w:r>
      <w:r w:rsidRPr="00853551">
        <w:t>, the Con</w:t>
      </w:r>
      <w:r w:rsidR="00657AFC" w:rsidRPr="00853551">
        <w:t>tractor</w:t>
      </w:r>
      <w:r w:rsidRPr="00853551">
        <w:t xml:space="preserve"> must not</w:t>
      </w:r>
      <w:r w:rsidR="005D4DE2" w:rsidRPr="00853551">
        <w:t>,</w:t>
      </w:r>
      <w:r w:rsidRPr="00853551">
        <w:t xml:space="preserve"> </w:t>
      </w:r>
      <w:r w:rsidR="005D4DE2" w:rsidRPr="00853551">
        <w:t xml:space="preserve">within the area </w:t>
      </w:r>
      <w:r w:rsidR="00C26500" w:rsidRPr="00853551">
        <w:t xml:space="preserve">set out </w:t>
      </w:r>
      <w:r w:rsidR="005D4DE2" w:rsidRPr="00853551">
        <w:t>in the Key Details</w:t>
      </w:r>
      <w:r w:rsidRPr="00853551">
        <w:t>:</w:t>
      </w:r>
      <w:bookmarkEnd w:id="12"/>
    </w:p>
    <w:p w14:paraId="047DD015" w14:textId="77777777" w:rsidR="00971B06" w:rsidRPr="00853551" w:rsidRDefault="004421FE" w:rsidP="00971B06">
      <w:pPr>
        <w:pStyle w:val="OutlinenumberedLevel3"/>
      </w:pPr>
      <w:bookmarkStart w:id="13" w:name="_Ref392159292"/>
      <w:r w:rsidRPr="00853551">
        <w:t xml:space="preserve">directly or indirectly </w:t>
      </w:r>
      <w:r w:rsidR="00400521">
        <w:t xml:space="preserve">provide services to, or </w:t>
      </w:r>
      <w:r w:rsidRPr="00853551">
        <w:t>engage in, conduct, carry on or be involved or interested in</w:t>
      </w:r>
      <w:r w:rsidR="00400521">
        <w:t>,</w:t>
      </w:r>
      <w:r w:rsidRPr="00853551">
        <w:t xml:space="preserve"> </w:t>
      </w:r>
      <w:r w:rsidR="00971B06" w:rsidRPr="00853551">
        <w:t xml:space="preserve">any business </w:t>
      </w:r>
      <w:r w:rsidRPr="00853551">
        <w:t>that is a competitor</w:t>
      </w:r>
      <w:r w:rsidR="00A1588A" w:rsidRPr="00853551">
        <w:t xml:space="preserve"> of</w:t>
      </w:r>
      <w:r w:rsidRPr="00853551">
        <w:t xml:space="preserve"> </w:t>
      </w:r>
      <w:r w:rsidR="00971B06" w:rsidRPr="00853551">
        <w:t>the Company;</w:t>
      </w:r>
      <w:bookmarkEnd w:id="13"/>
    </w:p>
    <w:p w14:paraId="69A4723E" w14:textId="77777777" w:rsidR="00B431F3" w:rsidRDefault="00B431F3" w:rsidP="00971B06">
      <w:pPr>
        <w:pStyle w:val="OutlinenumberedLevel3"/>
      </w:pPr>
      <w:r>
        <w:t>solicit or entice the business of any of the Company’s customers;</w:t>
      </w:r>
    </w:p>
    <w:p w14:paraId="64BFB2B3" w14:textId="77777777" w:rsidR="00971B06" w:rsidRPr="00853551" w:rsidRDefault="00971B06" w:rsidP="00971B06">
      <w:pPr>
        <w:pStyle w:val="OutlinenumberedLevel3"/>
      </w:pPr>
      <w:r w:rsidRPr="00853551">
        <w:t>solicit</w:t>
      </w:r>
      <w:r w:rsidR="005D4DE2" w:rsidRPr="00853551">
        <w:t xml:space="preserve"> or</w:t>
      </w:r>
      <w:r w:rsidRPr="00853551">
        <w:t xml:space="preserve"> </w:t>
      </w:r>
      <w:r w:rsidR="004421FE" w:rsidRPr="00853551">
        <w:t xml:space="preserve">entice </w:t>
      </w:r>
      <w:r w:rsidRPr="00853551">
        <w:t>any member of the Company’s personnel</w:t>
      </w:r>
      <w:r w:rsidR="004421FE" w:rsidRPr="00853551">
        <w:t xml:space="preserve"> to terminate their position, employment or relationship with the Company otherwise than as a result of normal recruiting practices which are not targeted at a particular individual</w:t>
      </w:r>
      <w:r w:rsidRPr="00853551">
        <w:t>;</w:t>
      </w:r>
    </w:p>
    <w:p w14:paraId="293778BC" w14:textId="77777777" w:rsidR="005D4DE2" w:rsidRPr="00853551" w:rsidRDefault="00160B13" w:rsidP="00971B06">
      <w:pPr>
        <w:pStyle w:val="OutlinenumberedLevel3"/>
      </w:pPr>
      <w:bookmarkStart w:id="14" w:name="_Ref392159296"/>
      <w:r w:rsidRPr="00853551">
        <w:t xml:space="preserve">interfere in any way with the relationship between the Company and </w:t>
      </w:r>
      <w:r w:rsidR="005D4DE2" w:rsidRPr="00853551">
        <w:t>any person in the Company’s Network; and/or</w:t>
      </w:r>
      <w:bookmarkEnd w:id="14"/>
    </w:p>
    <w:p w14:paraId="501F99DD" w14:textId="3221FBC0" w:rsidR="00160B13" w:rsidRPr="00853551" w:rsidRDefault="005D4DE2" w:rsidP="00971B06">
      <w:pPr>
        <w:pStyle w:val="OutlinenumberedLevel3"/>
      </w:pPr>
      <w:r w:rsidRPr="00853551">
        <w:t xml:space="preserve">assist or encourage any person to do any of the things described in clause </w:t>
      </w:r>
      <w:r w:rsidRPr="00853551">
        <w:fldChar w:fldCharType="begin"/>
      </w:r>
      <w:r w:rsidRPr="00853551">
        <w:instrText xml:space="preserve"> REF _Ref392159292 \w \h </w:instrText>
      </w:r>
      <w:r w:rsidR="006D1DCA" w:rsidRPr="00853551">
        <w:rPr>
          <w:highlight w:val="yellow"/>
        </w:rPr>
        <w:instrText xml:space="preserve"> \* MERGEFORMAT </w:instrText>
      </w:r>
      <w:r w:rsidRPr="00853551">
        <w:fldChar w:fldCharType="separate"/>
      </w:r>
      <w:r w:rsidR="00FF3872">
        <w:t>3.1a</w:t>
      </w:r>
      <w:r w:rsidRPr="00853551">
        <w:fldChar w:fldCharType="end"/>
      </w:r>
      <w:r w:rsidRPr="00853551">
        <w:t xml:space="preserve"> to</w:t>
      </w:r>
      <w:r w:rsidR="004421FE" w:rsidRPr="00853551">
        <w:t xml:space="preserve"> </w:t>
      </w:r>
      <w:r w:rsidR="00347D33">
        <w:fldChar w:fldCharType="begin"/>
      </w:r>
      <w:r w:rsidR="00347D33">
        <w:instrText xml:space="preserve"> REF _Ref392159296 \w \h </w:instrText>
      </w:r>
      <w:r w:rsidR="00347D33">
        <w:fldChar w:fldCharType="separate"/>
      </w:r>
      <w:r w:rsidR="00FF3872">
        <w:t>3.1d</w:t>
      </w:r>
      <w:r w:rsidR="00347D33">
        <w:fldChar w:fldCharType="end"/>
      </w:r>
      <w:r w:rsidR="00160B13" w:rsidRPr="00853551">
        <w:t>.</w:t>
      </w:r>
    </w:p>
    <w:p w14:paraId="675E9DC2" w14:textId="5BD6EB2F" w:rsidR="00BF41E1" w:rsidRPr="00853551" w:rsidRDefault="00BF41E1" w:rsidP="00520EC4">
      <w:pPr>
        <w:pStyle w:val="OutlinenumberedLevel2"/>
        <w:keepNext/>
      </w:pPr>
      <w:r w:rsidRPr="00853551">
        <w:rPr>
          <w:b/>
        </w:rPr>
        <w:t>Acknowledgement</w:t>
      </w:r>
      <w:r w:rsidR="00160B13" w:rsidRPr="00853551">
        <w:rPr>
          <w:b/>
        </w:rPr>
        <w:t>:</w:t>
      </w:r>
      <w:r w:rsidR="00160B13" w:rsidRPr="00853551">
        <w:t xml:space="preserve">  The Con</w:t>
      </w:r>
      <w:r w:rsidR="00657AFC" w:rsidRPr="00853551">
        <w:t>tractor</w:t>
      </w:r>
      <w:r w:rsidR="00160B13" w:rsidRPr="00853551">
        <w:t xml:space="preserve"> acknowledges and agrees that each restraint set out in clause </w:t>
      </w:r>
      <w:r w:rsidR="009813DB" w:rsidRPr="00853551">
        <w:fldChar w:fldCharType="begin"/>
      </w:r>
      <w:r w:rsidR="009813DB" w:rsidRPr="00853551">
        <w:instrText xml:space="preserve"> REF _Ref392494379 \w \h </w:instrText>
      </w:r>
      <w:r w:rsidR="00853551" w:rsidRPr="00853551">
        <w:instrText xml:space="preserve"> \* MERGEFORMAT </w:instrText>
      </w:r>
      <w:r w:rsidR="009813DB" w:rsidRPr="00853551">
        <w:fldChar w:fldCharType="separate"/>
      </w:r>
      <w:r w:rsidR="00FF3872">
        <w:t>3.1</w:t>
      </w:r>
      <w:r w:rsidR="009813DB" w:rsidRPr="00853551">
        <w:fldChar w:fldCharType="end"/>
      </w:r>
      <w:r w:rsidR="00160B13" w:rsidRPr="00853551">
        <w:t xml:space="preserve"> is</w:t>
      </w:r>
      <w:r w:rsidRPr="00853551">
        <w:t>:</w:t>
      </w:r>
      <w:r w:rsidR="00160B13" w:rsidRPr="00853551">
        <w:t xml:space="preserve"> </w:t>
      </w:r>
    </w:p>
    <w:p w14:paraId="33D6F996" w14:textId="77777777" w:rsidR="00BF41E1" w:rsidRPr="00853551" w:rsidRDefault="00160B13" w:rsidP="00BF41E1">
      <w:pPr>
        <w:pStyle w:val="OutlinenumberedLevel3"/>
      </w:pPr>
      <w:r w:rsidRPr="00853551">
        <w:t>reasonable in its scope and duration having regard to the interests of the Con</w:t>
      </w:r>
      <w:r w:rsidR="00657AFC" w:rsidRPr="00853551">
        <w:t>tractor</w:t>
      </w:r>
      <w:r w:rsidRPr="00853551">
        <w:t xml:space="preserve"> and the Company and goes no further than is reasonably necessary to protect the interests of the Company</w:t>
      </w:r>
      <w:r w:rsidR="00BF41E1" w:rsidRPr="00853551">
        <w:t>; and</w:t>
      </w:r>
    </w:p>
    <w:p w14:paraId="5931CEBA" w14:textId="77777777" w:rsidR="00160B13" w:rsidRPr="00853551" w:rsidRDefault="00BF41E1" w:rsidP="00BF41E1">
      <w:pPr>
        <w:pStyle w:val="OutlinenumberedLevel3"/>
      </w:pPr>
      <w:r w:rsidRPr="00853551">
        <w:t>separate and independent from each other restraint.</w:t>
      </w:r>
    </w:p>
    <w:p w14:paraId="66D48A3D" w14:textId="05F74636" w:rsidR="00854AB6" w:rsidRPr="00853551" w:rsidRDefault="00854AB6" w:rsidP="00C105B8">
      <w:pPr>
        <w:pStyle w:val="OutlinenumberedLevel1"/>
      </w:pPr>
      <w:bookmarkStart w:id="15" w:name="_Ref392167217"/>
      <w:r w:rsidRPr="00853551">
        <w:t>INTELLECTUAL PROPERTY</w:t>
      </w:r>
      <w:r w:rsidR="00B1384C">
        <w:t xml:space="preserve"> </w:t>
      </w:r>
      <w:r w:rsidR="0077751A" w:rsidRPr="00853551">
        <w:t xml:space="preserve"> </w:t>
      </w:r>
      <w:r w:rsidRPr="00853551">
        <w:rPr>
          <w:rFonts w:ascii="Arial" w:hAnsi="Arial"/>
          <w:highlight w:val="lightGray"/>
          <w:shd w:val="clear" w:color="auto" w:fill="BFBFBF" w:themeFill="background1" w:themeFillShade="BF"/>
        </w:rPr>
        <w:t>[</w:t>
      </w:r>
      <w:r w:rsidR="00310FF1" w:rsidRPr="00853551">
        <w:rPr>
          <w:rFonts w:ascii="Arial" w:hAnsi="Arial"/>
          <w:i/>
          <w:highlight w:val="lightGray"/>
          <w:shd w:val="clear" w:color="auto" w:fill="BFBFBF" w:themeFill="background1" w:themeFillShade="BF"/>
        </w:rPr>
        <w:t xml:space="preserve">User note:  </w:t>
      </w:r>
      <w:r w:rsidR="00081021" w:rsidRPr="00853551">
        <w:rPr>
          <w:rFonts w:ascii="Arial" w:hAnsi="Arial"/>
          <w:i/>
          <w:highlight w:val="lightGray"/>
          <w:shd w:val="clear" w:color="auto" w:fill="BFBFBF" w:themeFill="background1" w:themeFillShade="BF"/>
        </w:rPr>
        <w:t xml:space="preserve">This clause </w:t>
      </w:r>
      <w:r w:rsidR="00B1384C">
        <w:rPr>
          <w:rFonts w:ascii="Arial" w:hAnsi="Arial"/>
          <w:i/>
          <w:highlight w:val="lightGray"/>
          <w:shd w:val="clear" w:color="auto" w:fill="BFBFBF" w:themeFill="background1" w:themeFillShade="BF"/>
        </w:rPr>
        <w:fldChar w:fldCharType="begin"/>
      </w:r>
      <w:r w:rsidR="00B1384C">
        <w:rPr>
          <w:rFonts w:ascii="Arial" w:hAnsi="Arial"/>
          <w:i/>
          <w:highlight w:val="lightGray"/>
          <w:shd w:val="clear" w:color="auto" w:fill="BFBFBF" w:themeFill="background1" w:themeFillShade="BF"/>
        </w:rPr>
        <w:instrText xml:space="preserve"> REF _Ref392167217 \w \h </w:instrText>
      </w:r>
      <w:r w:rsidR="00B1384C">
        <w:rPr>
          <w:rFonts w:ascii="Arial" w:hAnsi="Arial"/>
          <w:i/>
          <w:highlight w:val="lightGray"/>
          <w:shd w:val="clear" w:color="auto" w:fill="BFBFBF" w:themeFill="background1" w:themeFillShade="BF"/>
        </w:rPr>
      </w:r>
      <w:r w:rsidR="00B1384C">
        <w:rPr>
          <w:rFonts w:ascii="Arial" w:hAnsi="Arial"/>
          <w:i/>
          <w:highlight w:val="lightGray"/>
          <w:shd w:val="clear" w:color="auto" w:fill="BFBFBF" w:themeFill="background1" w:themeFillShade="BF"/>
        </w:rPr>
        <w:fldChar w:fldCharType="separate"/>
      </w:r>
      <w:r w:rsidR="00FF3872">
        <w:rPr>
          <w:rFonts w:ascii="Arial" w:hAnsi="Arial"/>
          <w:i/>
          <w:highlight w:val="lightGray"/>
          <w:shd w:val="clear" w:color="auto" w:fill="BFBFBF" w:themeFill="background1" w:themeFillShade="BF"/>
        </w:rPr>
        <w:t>4</w:t>
      </w:r>
      <w:r w:rsidR="00B1384C">
        <w:rPr>
          <w:rFonts w:ascii="Arial" w:hAnsi="Arial"/>
          <w:i/>
          <w:highlight w:val="lightGray"/>
          <w:shd w:val="clear" w:color="auto" w:fill="BFBFBF" w:themeFill="background1" w:themeFillShade="BF"/>
        </w:rPr>
        <w:fldChar w:fldCharType="end"/>
      </w:r>
      <w:r w:rsidR="00B1384C">
        <w:rPr>
          <w:rFonts w:ascii="Arial" w:hAnsi="Arial"/>
          <w:i/>
          <w:highlight w:val="lightGray"/>
          <w:shd w:val="clear" w:color="auto" w:fill="BFBFBF" w:themeFill="background1" w:themeFillShade="BF"/>
        </w:rPr>
        <w:t xml:space="preserve"> </w:t>
      </w:r>
      <w:r w:rsidR="00081021" w:rsidRPr="00853551">
        <w:rPr>
          <w:rFonts w:ascii="Arial" w:hAnsi="Arial"/>
          <w:i/>
          <w:highlight w:val="lightGray"/>
          <w:shd w:val="clear" w:color="auto" w:fill="BFBFBF" w:themeFill="background1" w:themeFillShade="BF"/>
        </w:rPr>
        <w:t>a</w:t>
      </w:r>
      <w:r w:rsidR="00310FF1" w:rsidRPr="00853551">
        <w:rPr>
          <w:rFonts w:ascii="Arial" w:hAnsi="Arial"/>
          <w:i/>
          <w:highlight w:val="lightGray"/>
          <w:shd w:val="clear" w:color="auto" w:fill="BFBFBF" w:themeFill="background1" w:themeFillShade="BF"/>
        </w:rPr>
        <w:t xml:space="preserve">ssumes the </w:t>
      </w:r>
      <w:r w:rsidR="00081021" w:rsidRPr="00853551">
        <w:rPr>
          <w:rFonts w:ascii="Arial" w:hAnsi="Arial"/>
          <w:i/>
          <w:highlight w:val="lightGray"/>
          <w:shd w:val="clear" w:color="auto" w:fill="BFBFBF" w:themeFill="background1" w:themeFillShade="BF"/>
        </w:rPr>
        <w:t xml:space="preserve">Company will own all </w:t>
      </w:r>
      <w:r w:rsidR="00DD7FF8" w:rsidRPr="00853551">
        <w:rPr>
          <w:rFonts w:ascii="Arial" w:hAnsi="Arial"/>
          <w:i/>
          <w:highlight w:val="lightGray"/>
          <w:shd w:val="clear" w:color="auto" w:fill="BFBFBF" w:themeFill="background1" w:themeFillShade="BF"/>
        </w:rPr>
        <w:t>intellectual property rights</w:t>
      </w:r>
      <w:r w:rsidR="006D0EF8" w:rsidRPr="00853551">
        <w:rPr>
          <w:rFonts w:ascii="Arial" w:hAnsi="Arial"/>
          <w:i/>
          <w:highlight w:val="lightGray"/>
          <w:shd w:val="clear" w:color="auto" w:fill="BFBFBF" w:themeFill="background1" w:themeFillShade="BF"/>
        </w:rPr>
        <w:t xml:space="preserve"> </w:t>
      </w:r>
      <w:r w:rsidR="00081021" w:rsidRPr="00853551">
        <w:rPr>
          <w:rFonts w:ascii="Arial" w:hAnsi="Arial"/>
          <w:i/>
          <w:highlight w:val="lightGray"/>
          <w:shd w:val="clear" w:color="auto" w:fill="BFBFBF" w:themeFill="background1" w:themeFillShade="BF"/>
        </w:rPr>
        <w:t>in any Deliverable.  This is standard in this type of contract.  If the Con</w:t>
      </w:r>
      <w:r w:rsidR="00657AFC" w:rsidRPr="00853551">
        <w:rPr>
          <w:rFonts w:ascii="Arial" w:hAnsi="Arial"/>
          <w:i/>
          <w:highlight w:val="lightGray"/>
          <w:shd w:val="clear" w:color="auto" w:fill="BFBFBF" w:themeFill="background1" w:themeFillShade="BF"/>
        </w:rPr>
        <w:t>tractor</w:t>
      </w:r>
      <w:r w:rsidR="00081021" w:rsidRPr="00853551">
        <w:rPr>
          <w:rFonts w:ascii="Arial" w:hAnsi="Arial"/>
          <w:i/>
          <w:highlight w:val="lightGray"/>
          <w:shd w:val="clear" w:color="auto" w:fill="BFBFBF" w:themeFill="background1" w:themeFillShade="BF"/>
        </w:rPr>
        <w:t xml:space="preserve"> is to own any </w:t>
      </w:r>
      <w:r w:rsidR="005D739C" w:rsidRPr="00853551">
        <w:rPr>
          <w:rFonts w:ascii="Arial" w:hAnsi="Arial"/>
          <w:i/>
          <w:highlight w:val="lightGray"/>
          <w:shd w:val="clear" w:color="auto" w:fill="BFBFBF" w:themeFill="background1" w:themeFillShade="BF"/>
        </w:rPr>
        <w:t>IP rights</w:t>
      </w:r>
      <w:r w:rsidR="00081021" w:rsidRPr="00853551">
        <w:rPr>
          <w:rFonts w:ascii="Arial" w:hAnsi="Arial"/>
          <w:i/>
          <w:highlight w:val="lightGray"/>
          <w:shd w:val="clear" w:color="auto" w:fill="BFBFBF" w:themeFill="background1" w:themeFillShade="BF"/>
        </w:rPr>
        <w:t>, this clause will need to be modified.</w:t>
      </w:r>
      <w:r w:rsidRPr="00853551">
        <w:rPr>
          <w:rFonts w:ascii="Arial" w:hAnsi="Arial"/>
          <w:highlight w:val="lightGray"/>
          <w:shd w:val="clear" w:color="auto" w:fill="BFBFBF" w:themeFill="background1" w:themeFillShade="BF"/>
        </w:rPr>
        <w:t>]</w:t>
      </w:r>
      <w:bookmarkEnd w:id="15"/>
    </w:p>
    <w:p w14:paraId="02C829BE" w14:textId="77777777" w:rsidR="00D30131" w:rsidRPr="00853551" w:rsidRDefault="00D30131" w:rsidP="00DD1C72">
      <w:pPr>
        <w:pStyle w:val="OutlinenumberedLevel2"/>
        <w:keepNext/>
        <w:spacing w:before="200" w:line="200" w:lineRule="exact"/>
      </w:pPr>
      <w:bookmarkStart w:id="16" w:name="_Ref411601500"/>
      <w:r w:rsidRPr="00853551">
        <w:rPr>
          <w:b/>
        </w:rPr>
        <w:t>General:</w:t>
      </w:r>
      <w:bookmarkEnd w:id="16"/>
      <w:r w:rsidRPr="00853551">
        <w:t xml:space="preserve"> </w:t>
      </w:r>
    </w:p>
    <w:p w14:paraId="53F620DC" w14:textId="77777777" w:rsidR="00D30131" w:rsidRPr="00853551" w:rsidRDefault="00D30131" w:rsidP="00B246B0">
      <w:pPr>
        <w:pStyle w:val="OutlinenumberedLevel3"/>
        <w:keepNext/>
        <w:ind w:left="1134"/>
      </w:pPr>
      <w:r w:rsidRPr="00853551">
        <w:t xml:space="preserve">All Intellectual Property Rights in the </w:t>
      </w:r>
      <w:r w:rsidR="004970C5" w:rsidRPr="00853551">
        <w:t xml:space="preserve">following items (together, </w:t>
      </w:r>
      <w:r w:rsidR="004970C5" w:rsidRPr="00853551">
        <w:rPr>
          <w:b/>
        </w:rPr>
        <w:t>Company IP</w:t>
      </w:r>
      <w:r w:rsidR="004970C5" w:rsidRPr="00853551">
        <w:t>)</w:t>
      </w:r>
      <w:r w:rsidR="004970C5" w:rsidRPr="00853551">
        <w:rPr>
          <w:b/>
        </w:rPr>
        <w:t xml:space="preserve"> </w:t>
      </w:r>
      <w:r w:rsidR="004970C5" w:rsidRPr="00853551">
        <w:t xml:space="preserve">are </w:t>
      </w:r>
      <w:r w:rsidRPr="00853551">
        <w:t>owned by the Company from the d</w:t>
      </w:r>
      <w:r w:rsidR="00081021" w:rsidRPr="00853551">
        <w:t>a</w:t>
      </w:r>
      <w:r w:rsidRPr="00853551">
        <w:t xml:space="preserve">te the </w:t>
      </w:r>
      <w:r w:rsidR="0099612D" w:rsidRPr="00853551">
        <w:t xml:space="preserve">items are </w:t>
      </w:r>
      <w:r w:rsidR="00081021" w:rsidRPr="00853551">
        <w:t>created, produced or worked on</w:t>
      </w:r>
      <w:r w:rsidR="004970C5" w:rsidRPr="00853551">
        <w:t>:</w:t>
      </w:r>
    </w:p>
    <w:p w14:paraId="245772AA" w14:textId="77777777" w:rsidR="004970C5" w:rsidRPr="00853551" w:rsidRDefault="004970C5" w:rsidP="004970C5">
      <w:pPr>
        <w:pStyle w:val="OutlinenumberedLevel4"/>
        <w:rPr>
          <w:noProof w:val="0"/>
        </w:rPr>
      </w:pPr>
      <w:r w:rsidRPr="00853551">
        <w:rPr>
          <w:noProof w:val="0"/>
        </w:rPr>
        <w:t>Confidential Information;</w:t>
      </w:r>
    </w:p>
    <w:p w14:paraId="49D6ACF6" w14:textId="77777777" w:rsidR="004970C5" w:rsidRPr="00853551" w:rsidRDefault="004970C5" w:rsidP="004970C5">
      <w:pPr>
        <w:pStyle w:val="OutlinenumberedLevel4"/>
        <w:rPr>
          <w:noProof w:val="0"/>
        </w:rPr>
      </w:pPr>
      <w:r w:rsidRPr="00853551">
        <w:rPr>
          <w:noProof w:val="0"/>
        </w:rPr>
        <w:lastRenderedPageBreak/>
        <w:t>the Deliverables; and</w:t>
      </w:r>
    </w:p>
    <w:p w14:paraId="4BB644F7" w14:textId="77777777" w:rsidR="00050769" w:rsidRDefault="004970C5" w:rsidP="00520EC4">
      <w:pPr>
        <w:pStyle w:val="OutlinenumberedLevel4"/>
        <w:keepNext/>
        <w:rPr>
          <w:noProof w:val="0"/>
        </w:rPr>
      </w:pPr>
      <w:r w:rsidRPr="00853551">
        <w:rPr>
          <w:noProof w:val="0"/>
        </w:rPr>
        <w:t>any Intellectual Property created, produced, or worked on by the Con</w:t>
      </w:r>
      <w:r w:rsidR="00657AFC" w:rsidRPr="00853551">
        <w:rPr>
          <w:noProof w:val="0"/>
        </w:rPr>
        <w:t>tractor</w:t>
      </w:r>
      <w:r w:rsidRPr="00853551">
        <w:rPr>
          <w:noProof w:val="0"/>
        </w:rPr>
        <w:t xml:space="preserve"> [</w:t>
      </w:r>
      <w:r w:rsidRPr="00853551">
        <w:rPr>
          <w:i/>
          <w:noProof w:val="0"/>
        </w:rPr>
        <w:t>or its personnel</w:t>
      </w:r>
      <w:r w:rsidRPr="00853551">
        <w:rPr>
          <w:noProof w:val="0"/>
        </w:rPr>
        <w:t>]</w:t>
      </w:r>
      <w:r w:rsidR="00050769">
        <w:rPr>
          <w:noProof w:val="0"/>
        </w:rPr>
        <w:t xml:space="preserve"> during the term of th</w:t>
      </w:r>
      <w:r w:rsidR="009329F2">
        <w:rPr>
          <w:noProof w:val="0"/>
        </w:rPr>
        <w:t>e</w:t>
      </w:r>
      <w:r w:rsidR="00050769">
        <w:rPr>
          <w:noProof w:val="0"/>
        </w:rPr>
        <w:t xml:space="preserve"> Agreement:</w:t>
      </w:r>
      <w:r w:rsidR="00155EA9">
        <w:rPr>
          <w:noProof w:val="0"/>
        </w:rPr>
        <w:t xml:space="preserve"> </w:t>
      </w:r>
    </w:p>
    <w:p w14:paraId="2A808B47" w14:textId="2B58A997" w:rsidR="00050769" w:rsidRDefault="004970C5" w:rsidP="00050769">
      <w:pPr>
        <w:pStyle w:val="OutlinenumberedLevel5"/>
      </w:pPr>
      <w:r w:rsidRPr="00853551">
        <w:t xml:space="preserve">in the circumstances described in clause </w:t>
      </w:r>
      <w:r w:rsidRPr="00853551">
        <w:fldChar w:fldCharType="begin"/>
      </w:r>
      <w:r w:rsidRPr="00853551">
        <w:instrText xml:space="preserve"> REF _Ref392493870 \w \h </w:instrText>
      </w:r>
      <w:r w:rsidR="00853551" w:rsidRPr="00853551">
        <w:instrText xml:space="preserve"> \* MERGEFORMAT </w:instrText>
      </w:r>
      <w:r w:rsidRPr="00853551">
        <w:fldChar w:fldCharType="separate"/>
      </w:r>
      <w:r w:rsidR="00FF3872">
        <w:t>4.1b</w:t>
      </w:r>
      <w:r w:rsidRPr="00853551">
        <w:fldChar w:fldCharType="end"/>
      </w:r>
      <w:r w:rsidR="00050769">
        <w:t>; or</w:t>
      </w:r>
    </w:p>
    <w:p w14:paraId="206BEA94" w14:textId="77777777" w:rsidR="004970C5" w:rsidRPr="00853551" w:rsidRDefault="00050769" w:rsidP="00050769">
      <w:pPr>
        <w:pStyle w:val="OutlinenumberedLevel5"/>
      </w:pPr>
      <w:r>
        <w:t>that is relevant to the business or operation of the Company, unless the Company has agreed otherwise in writing</w:t>
      </w:r>
      <w:r w:rsidR="004970C5" w:rsidRPr="00853551">
        <w:t>.</w:t>
      </w:r>
    </w:p>
    <w:p w14:paraId="6712E3B0" w14:textId="77777777" w:rsidR="00D30131" w:rsidRPr="00853551" w:rsidRDefault="00D30131" w:rsidP="00A77BAB">
      <w:pPr>
        <w:pStyle w:val="OutlinenumberedLevel3"/>
        <w:keepNext/>
        <w:ind w:left="1134"/>
      </w:pPr>
      <w:bookmarkStart w:id="17" w:name="_Ref392493870"/>
      <w:r w:rsidRPr="00853551">
        <w:t>The circumstances are:</w:t>
      </w:r>
      <w:bookmarkEnd w:id="17"/>
    </w:p>
    <w:p w14:paraId="5AB5D26B" w14:textId="77777777" w:rsidR="00D30131" w:rsidRPr="00853551" w:rsidRDefault="00D30131" w:rsidP="00C105B8">
      <w:pPr>
        <w:pStyle w:val="OutlinenumberedLevel4"/>
        <w:rPr>
          <w:noProof w:val="0"/>
        </w:rPr>
      </w:pPr>
      <w:r w:rsidRPr="00853551">
        <w:rPr>
          <w:noProof w:val="0"/>
        </w:rPr>
        <w:t>in the provision of the Services</w:t>
      </w:r>
      <w:r w:rsidR="00EE2832" w:rsidRPr="00853551">
        <w:rPr>
          <w:noProof w:val="0"/>
        </w:rPr>
        <w:t xml:space="preserve"> and Deliverables</w:t>
      </w:r>
      <w:r w:rsidRPr="00853551">
        <w:rPr>
          <w:noProof w:val="0"/>
        </w:rPr>
        <w:t>;</w:t>
      </w:r>
      <w:r w:rsidR="00050769">
        <w:rPr>
          <w:noProof w:val="0"/>
        </w:rPr>
        <w:t xml:space="preserve"> </w:t>
      </w:r>
    </w:p>
    <w:p w14:paraId="0C5639E7" w14:textId="77777777" w:rsidR="00D30131" w:rsidRDefault="00D30131" w:rsidP="00C105B8">
      <w:pPr>
        <w:pStyle w:val="OutlinenumberedLevel4"/>
        <w:rPr>
          <w:noProof w:val="0"/>
        </w:rPr>
      </w:pPr>
      <w:r w:rsidRPr="00853551">
        <w:rPr>
          <w:noProof w:val="0"/>
        </w:rPr>
        <w:t>at the Company’s premises; and/or</w:t>
      </w:r>
    </w:p>
    <w:p w14:paraId="62F7FD07" w14:textId="77777777" w:rsidR="006D5893" w:rsidRPr="00853551" w:rsidRDefault="006D5893" w:rsidP="00C105B8">
      <w:pPr>
        <w:pStyle w:val="OutlinenumberedLevel4"/>
        <w:rPr>
          <w:noProof w:val="0"/>
        </w:rPr>
      </w:pPr>
      <w:r>
        <w:rPr>
          <w:noProof w:val="0"/>
        </w:rPr>
        <w:t>using any resource, equipment, or information (including Confidential Information) of the Company.</w:t>
      </w:r>
    </w:p>
    <w:p w14:paraId="5EB2D287" w14:textId="77777777" w:rsidR="00D30131" w:rsidRPr="00853551" w:rsidRDefault="00D30131" w:rsidP="00D30131">
      <w:pPr>
        <w:pStyle w:val="OutlinenumberedLevel2"/>
      </w:pPr>
      <w:r w:rsidRPr="00853551">
        <w:rPr>
          <w:b/>
        </w:rPr>
        <w:t>No breach:</w:t>
      </w:r>
      <w:r w:rsidRPr="00853551">
        <w:t xml:space="preserve">  The Con</w:t>
      </w:r>
      <w:r w:rsidR="00657AFC" w:rsidRPr="00853551">
        <w:t>tractor</w:t>
      </w:r>
      <w:r w:rsidRPr="00853551">
        <w:t xml:space="preserve"> must ensure that </w:t>
      </w:r>
      <w:r w:rsidR="004970C5" w:rsidRPr="00853551">
        <w:t>Company IP</w:t>
      </w:r>
      <w:r w:rsidR="00935272" w:rsidRPr="00853551">
        <w:t xml:space="preserve"> </w:t>
      </w:r>
      <w:r w:rsidR="00A46F73" w:rsidRPr="00853551">
        <w:t xml:space="preserve">created, produced or worked on by the Contractor or its personnel </w:t>
      </w:r>
      <w:r w:rsidR="00935272" w:rsidRPr="00853551">
        <w:t>does not infringe any third party’s intellectual property rights.</w:t>
      </w:r>
    </w:p>
    <w:p w14:paraId="0D436ED8" w14:textId="77777777" w:rsidR="00CF017E" w:rsidRPr="00853551" w:rsidRDefault="00935272" w:rsidP="00242145">
      <w:pPr>
        <w:pStyle w:val="OutlinenumberedLevel2"/>
        <w:keepNext/>
      </w:pPr>
      <w:r w:rsidRPr="00853551">
        <w:rPr>
          <w:b/>
        </w:rPr>
        <w:t>Assignment clause:</w:t>
      </w:r>
      <w:r w:rsidRPr="00853551">
        <w:t xml:space="preserve">  </w:t>
      </w:r>
    </w:p>
    <w:p w14:paraId="6F001A39" w14:textId="77777777" w:rsidR="00935272" w:rsidRPr="00853551" w:rsidRDefault="004970C5" w:rsidP="00CF017E">
      <w:pPr>
        <w:pStyle w:val="OutlinenumberedLevel3"/>
      </w:pPr>
      <w:bookmarkStart w:id="18" w:name="_Ref392165995"/>
      <w:r w:rsidRPr="00853551">
        <w:t>From the date the relevant Company IP was created, produced or worked on, t</w:t>
      </w:r>
      <w:r w:rsidR="00CF017E" w:rsidRPr="00853551">
        <w:t>he Con</w:t>
      </w:r>
      <w:r w:rsidR="00657AFC" w:rsidRPr="00853551">
        <w:t>tractor</w:t>
      </w:r>
      <w:r w:rsidR="00CF017E" w:rsidRPr="00853551">
        <w:t xml:space="preserve"> assigns to the Company all of the Con</w:t>
      </w:r>
      <w:r w:rsidR="00657AFC" w:rsidRPr="00853551">
        <w:t>tractor’s</w:t>
      </w:r>
      <w:r w:rsidR="00CF017E" w:rsidRPr="00853551">
        <w:t xml:space="preserve"> rights, title and interest in and to the </w:t>
      </w:r>
      <w:r w:rsidR="00A957BE" w:rsidRPr="00853551">
        <w:t>Company IP</w:t>
      </w:r>
      <w:r w:rsidR="00CF017E" w:rsidRPr="00853551">
        <w:t>.  [</w:t>
      </w:r>
      <w:r w:rsidR="00CF017E" w:rsidRPr="00853551">
        <w:rPr>
          <w:i/>
        </w:rPr>
        <w:t>The Con</w:t>
      </w:r>
      <w:r w:rsidR="00657AFC" w:rsidRPr="00853551">
        <w:rPr>
          <w:i/>
        </w:rPr>
        <w:t>tractor</w:t>
      </w:r>
      <w:r w:rsidR="00CF017E" w:rsidRPr="00853551">
        <w:rPr>
          <w:i/>
        </w:rPr>
        <w:t xml:space="preserve"> must procure its personnel’s compliance with this clause.</w:t>
      </w:r>
      <w:r w:rsidR="00CF017E" w:rsidRPr="00853551">
        <w:t>]</w:t>
      </w:r>
      <w:bookmarkEnd w:id="18"/>
      <w:r w:rsidR="006E74B1" w:rsidRPr="00853551">
        <w:t xml:space="preserve">  </w:t>
      </w:r>
      <w:r w:rsidR="006E74B1" w:rsidRPr="00853551">
        <w:rPr>
          <w:b/>
          <w:color w:val="C00000"/>
          <w:highlight w:val="lightGray"/>
        </w:rPr>
        <w:t>[</w:t>
      </w:r>
      <w:r w:rsidR="006E74B1" w:rsidRPr="00853551">
        <w:rPr>
          <w:b/>
          <w:i/>
          <w:color w:val="C00000"/>
          <w:highlight w:val="lightGray"/>
        </w:rPr>
        <w:t xml:space="preserve">User note:  Include </w:t>
      </w:r>
      <w:r w:rsidR="007552A3">
        <w:rPr>
          <w:b/>
          <w:i/>
          <w:color w:val="C00000"/>
          <w:highlight w:val="lightGray"/>
        </w:rPr>
        <w:t xml:space="preserve">the </w:t>
      </w:r>
      <w:r w:rsidR="006E74B1" w:rsidRPr="00853551">
        <w:rPr>
          <w:b/>
          <w:i/>
          <w:color w:val="C00000"/>
          <w:highlight w:val="lightGray"/>
        </w:rPr>
        <w:t>text in square brackets where the Contractor is a company.</w:t>
      </w:r>
      <w:r w:rsidR="006E74B1" w:rsidRPr="00853551">
        <w:rPr>
          <w:b/>
          <w:color w:val="C00000"/>
          <w:highlight w:val="lightGray"/>
        </w:rPr>
        <w:t>]</w:t>
      </w:r>
    </w:p>
    <w:p w14:paraId="71FB0107" w14:textId="4C6F2508" w:rsidR="00CF017E" w:rsidRPr="00853551" w:rsidRDefault="00CF017E" w:rsidP="00CF017E">
      <w:pPr>
        <w:pStyle w:val="OutlinenumberedLevel3"/>
      </w:pPr>
      <w:r w:rsidRPr="00853551">
        <w:t>The Con</w:t>
      </w:r>
      <w:r w:rsidR="00657AFC" w:rsidRPr="00853551">
        <w:t>tractor</w:t>
      </w:r>
      <w:r w:rsidRPr="00853551">
        <w:t xml:space="preserve"> must do any further thing and sign any document required by the Company to give effect to clause </w:t>
      </w:r>
      <w:r w:rsidRPr="00853551">
        <w:fldChar w:fldCharType="begin"/>
      </w:r>
      <w:r w:rsidRPr="00853551">
        <w:instrText xml:space="preserve"> REF _Ref392165995 \w \h </w:instrText>
      </w:r>
      <w:r w:rsidR="00853551" w:rsidRPr="00853551">
        <w:instrText xml:space="preserve"> \* MERGEFORMAT </w:instrText>
      </w:r>
      <w:r w:rsidRPr="00853551">
        <w:fldChar w:fldCharType="separate"/>
      </w:r>
      <w:r w:rsidR="00FF3872">
        <w:t>4.3a</w:t>
      </w:r>
      <w:r w:rsidRPr="00853551">
        <w:fldChar w:fldCharType="end"/>
      </w:r>
      <w:r w:rsidRPr="00853551">
        <w:t>.</w:t>
      </w:r>
    </w:p>
    <w:p w14:paraId="4563615A" w14:textId="77777777" w:rsidR="00CF017E" w:rsidRPr="00853551" w:rsidRDefault="00CF017E" w:rsidP="00CF017E">
      <w:pPr>
        <w:pStyle w:val="OutlinenumberedLevel1"/>
      </w:pPr>
      <w:r w:rsidRPr="00853551">
        <w:t>FEES</w:t>
      </w:r>
    </w:p>
    <w:p w14:paraId="109AA49F" w14:textId="77777777" w:rsidR="002520AB" w:rsidRPr="00853551" w:rsidRDefault="002520AB" w:rsidP="003F587F">
      <w:pPr>
        <w:pStyle w:val="OutlinenumberedLevel2"/>
      </w:pPr>
      <w:r w:rsidRPr="00853551">
        <w:rPr>
          <w:b/>
        </w:rPr>
        <w:t>Fees:</w:t>
      </w:r>
      <w:r w:rsidRPr="00853551">
        <w:t xml:space="preserve">  The </w:t>
      </w:r>
      <w:r w:rsidR="00F24B96" w:rsidRPr="00853551">
        <w:t xml:space="preserve">Company </w:t>
      </w:r>
      <w:r w:rsidRPr="00853551">
        <w:t xml:space="preserve">must pay the Fees to the </w:t>
      </w:r>
      <w:r w:rsidR="00F24B96" w:rsidRPr="00853551">
        <w:t>Con</w:t>
      </w:r>
      <w:r w:rsidR="00657AFC" w:rsidRPr="00853551">
        <w:t>tractor</w:t>
      </w:r>
      <w:r w:rsidR="00F24B96" w:rsidRPr="00853551">
        <w:t xml:space="preserve"> </w:t>
      </w:r>
      <w:r w:rsidRPr="00853551">
        <w:t xml:space="preserve">for </w:t>
      </w:r>
      <w:r w:rsidR="002F1EB8" w:rsidRPr="00853551">
        <w:t xml:space="preserve">providing </w:t>
      </w:r>
      <w:r w:rsidRPr="00853551">
        <w:t>the Services</w:t>
      </w:r>
      <w:r w:rsidR="00CF017E" w:rsidRPr="00853551">
        <w:t xml:space="preserve"> and Deliverables</w:t>
      </w:r>
      <w:r w:rsidRPr="00853551">
        <w:t xml:space="preserve">.  </w:t>
      </w:r>
    </w:p>
    <w:p w14:paraId="17AA22F5" w14:textId="77777777" w:rsidR="002520AB" w:rsidRPr="00853551" w:rsidRDefault="002520AB" w:rsidP="00242145">
      <w:pPr>
        <w:pStyle w:val="OutlinenumberedLevel2"/>
        <w:keepNext/>
        <w:spacing w:before="200" w:line="200" w:lineRule="exact"/>
        <w:rPr>
          <w:b/>
        </w:rPr>
      </w:pPr>
      <w:r w:rsidRPr="00853551">
        <w:rPr>
          <w:b/>
        </w:rPr>
        <w:t>Invoicing</w:t>
      </w:r>
      <w:r w:rsidR="005A7A66" w:rsidRPr="00853551">
        <w:rPr>
          <w:b/>
        </w:rPr>
        <w:t xml:space="preserve"> and payment</w:t>
      </w:r>
      <w:r w:rsidRPr="00853551">
        <w:rPr>
          <w:b/>
        </w:rPr>
        <w:t>:</w:t>
      </w:r>
    </w:p>
    <w:p w14:paraId="750BD782" w14:textId="77777777" w:rsidR="002520AB" w:rsidRPr="00853551" w:rsidRDefault="00C0220B" w:rsidP="000713C3">
      <w:pPr>
        <w:pStyle w:val="OutlinenumberedLevel3"/>
        <w:ind w:left="1134"/>
      </w:pPr>
      <w:r w:rsidRPr="00853551">
        <w:t xml:space="preserve">The </w:t>
      </w:r>
      <w:r w:rsidR="00917A31" w:rsidRPr="00853551">
        <w:t>Con</w:t>
      </w:r>
      <w:r w:rsidR="00F87FDC" w:rsidRPr="00853551">
        <w:t>tractor</w:t>
      </w:r>
      <w:r w:rsidR="00917A31" w:rsidRPr="00853551">
        <w:t xml:space="preserve"> </w:t>
      </w:r>
      <w:r w:rsidR="002520AB" w:rsidRPr="00853551">
        <w:t xml:space="preserve">must provide the </w:t>
      </w:r>
      <w:r w:rsidR="00917A31" w:rsidRPr="00853551">
        <w:t xml:space="preserve">Company </w:t>
      </w:r>
      <w:r w:rsidR="002520AB" w:rsidRPr="00853551">
        <w:t xml:space="preserve">with valid GST tax invoices </w:t>
      </w:r>
      <w:r w:rsidR="002F1EB8" w:rsidRPr="00853551">
        <w:t xml:space="preserve">on the </w:t>
      </w:r>
      <w:r w:rsidR="002520AB" w:rsidRPr="00853551">
        <w:t xml:space="preserve">dates </w:t>
      </w:r>
      <w:r w:rsidR="002F1EB8" w:rsidRPr="00853551">
        <w:t xml:space="preserve">set out in the </w:t>
      </w:r>
      <w:r w:rsidR="0077751A" w:rsidRPr="00853551">
        <w:t>Key Details</w:t>
      </w:r>
      <w:r w:rsidR="002F1EB8" w:rsidRPr="00853551">
        <w:t xml:space="preserve">, or if there are none, </w:t>
      </w:r>
      <w:r w:rsidR="002520AB" w:rsidRPr="00853551">
        <w:t xml:space="preserve">monthly for </w:t>
      </w:r>
      <w:r w:rsidR="002F1EB8" w:rsidRPr="00853551">
        <w:t xml:space="preserve">Services </w:t>
      </w:r>
      <w:r w:rsidR="00CF017E" w:rsidRPr="00853551">
        <w:t xml:space="preserve">and Deliverables provided </w:t>
      </w:r>
      <w:r w:rsidR="002520AB" w:rsidRPr="00853551">
        <w:t>in the previous month.</w:t>
      </w:r>
    </w:p>
    <w:p w14:paraId="62579381" w14:textId="77777777" w:rsidR="00917A31" w:rsidRPr="00853551" w:rsidRDefault="00917A31" w:rsidP="00520EC4">
      <w:pPr>
        <w:pStyle w:val="OutlinenumberedLevel3"/>
        <w:keepNext/>
        <w:ind w:left="1134"/>
      </w:pPr>
      <w:r w:rsidRPr="00853551">
        <w:t xml:space="preserve">The invoice must include: </w:t>
      </w:r>
    </w:p>
    <w:p w14:paraId="54C2B0AD" w14:textId="77777777" w:rsidR="00917A31" w:rsidRPr="00853551" w:rsidRDefault="00917A31" w:rsidP="00C105B8">
      <w:pPr>
        <w:pStyle w:val="OutlinenumberedLevel4"/>
        <w:rPr>
          <w:noProof w:val="0"/>
        </w:rPr>
      </w:pPr>
      <w:r w:rsidRPr="00853551">
        <w:rPr>
          <w:noProof w:val="0"/>
        </w:rPr>
        <w:t xml:space="preserve">the details of the Services </w:t>
      </w:r>
      <w:r w:rsidR="00CF017E" w:rsidRPr="00853551">
        <w:rPr>
          <w:noProof w:val="0"/>
        </w:rPr>
        <w:t xml:space="preserve">and Deliverables </w:t>
      </w:r>
      <w:r w:rsidRPr="00853551">
        <w:rPr>
          <w:noProof w:val="0"/>
        </w:rPr>
        <w:t xml:space="preserve">to which the invoice relates; </w:t>
      </w:r>
    </w:p>
    <w:p w14:paraId="4C00BD81" w14:textId="77777777" w:rsidR="00CF017E" w:rsidRPr="00853551" w:rsidRDefault="00917A31" w:rsidP="00C105B8">
      <w:pPr>
        <w:pStyle w:val="OutlinenumberedLevel4"/>
        <w:rPr>
          <w:noProof w:val="0"/>
        </w:rPr>
      </w:pPr>
      <w:r w:rsidRPr="00853551">
        <w:rPr>
          <w:noProof w:val="0"/>
        </w:rPr>
        <w:t>the number of hours or days worked by the Con</w:t>
      </w:r>
      <w:r w:rsidR="00F87FDC" w:rsidRPr="00853551">
        <w:rPr>
          <w:noProof w:val="0"/>
        </w:rPr>
        <w:t>tractor</w:t>
      </w:r>
      <w:r w:rsidR="00CF017E" w:rsidRPr="00853551">
        <w:rPr>
          <w:noProof w:val="0"/>
        </w:rPr>
        <w:t>; and</w:t>
      </w:r>
    </w:p>
    <w:p w14:paraId="5372E3D7" w14:textId="77777777" w:rsidR="00917A31" w:rsidRPr="00853551" w:rsidRDefault="00CF017E" w:rsidP="00C105B8">
      <w:pPr>
        <w:pStyle w:val="OutlinenumberedLevel4"/>
        <w:rPr>
          <w:noProof w:val="0"/>
        </w:rPr>
      </w:pPr>
      <w:r w:rsidRPr="00853551">
        <w:rPr>
          <w:noProof w:val="0"/>
        </w:rPr>
        <w:lastRenderedPageBreak/>
        <w:t>any other information reasonabl</w:t>
      </w:r>
      <w:r w:rsidR="00BB6400" w:rsidRPr="00853551">
        <w:rPr>
          <w:noProof w:val="0"/>
        </w:rPr>
        <w:t>y</w:t>
      </w:r>
      <w:r w:rsidRPr="00853551">
        <w:rPr>
          <w:noProof w:val="0"/>
        </w:rPr>
        <w:t xml:space="preserve"> required by the Company</w:t>
      </w:r>
      <w:r w:rsidR="00917A31" w:rsidRPr="00853551">
        <w:rPr>
          <w:noProof w:val="0"/>
        </w:rPr>
        <w:t>.</w:t>
      </w:r>
    </w:p>
    <w:p w14:paraId="799B911C" w14:textId="77777777" w:rsidR="002520AB" w:rsidRPr="00853551" w:rsidRDefault="002F1EB8" w:rsidP="000713C3">
      <w:pPr>
        <w:pStyle w:val="OutlinenumberedLevel3"/>
        <w:ind w:left="1134"/>
      </w:pPr>
      <w:r w:rsidRPr="00853551">
        <w:t xml:space="preserve">The Fees </w:t>
      </w:r>
      <w:r w:rsidR="002520AB" w:rsidRPr="00853551">
        <w:t>exclude GST</w:t>
      </w:r>
      <w:r w:rsidRPr="00853551">
        <w:t>,</w:t>
      </w:r>
      <w:r w:rsidR="002520AB" w:rsidRPr="00853551">
        <w:t xml:space="preserve"> which </w:t>
      </w:r>
      <w:r w:rsidRPr="00853551">
        <w:t xml:space="preserve">the </w:t>
      </w:r>
      <w:r w:rsidR="00B35DA9" w:rsidRPr="00853551">
        <w:t xml:space="preserve">Company </w:t>
      </w:r>
      <w:r w:rsidRPr="00853551">
        <w:t xml:space="preserve">must pay </w:t>
      </w:r>
      <w:r w:rsidR="002520AB" w:rsidRPr="00853551">
        <w:t>on taxable supplies under the Agreement.</w:t>
      </w:r>
    </w:p>
    <w:p w14:paraId="601ACF7D" w14:textId="77777777" w:rsidR="002F1EB8" w:rsidRPr="00853551" w:rsidRDefault="00B35DA9" w:rsidP="00B35DA9">
      <w:pPr>
        <w:pStyle w:val="OutlinenumberedLevel3"/>
      </w:pPr>
      <w:r w:rsidRPr="00853551">
        <w:t>Unless the Services</w:t>
      </w:r>
      <w:r w:rsidR="00CF017E" w:rsidRPr="00853551">
        <w:t xml:space="preserve"> and Deliverables</w:t>
      </w:r>
      <w:r w:rsidRPr="00853551">
        <w:t xml:space="preserve"> have not been provided to the Company’s reasonable satisfaction, t</w:t>
      </w:r>
      <w:r w:rsidR="002F1EB8" w:rsidRPr="00853551">
        <w:t xml:space="preserve">he </w:t>
      </w:r>
      <w:r w:rsidR="00CF017E" w:rsidRPr="00853551">
        <w:t xml:space="preserve">Company </w:t>
      </w:r>
      <w:r w:rsidR="002F1EB8" w:rsidRPr="00853551">
        <w:t xml:space="preserve">must pay the </w:t>
      </w:r>
      <w:r w:rsidR="00CF017E" w:rsidRPr="00853551">
        <w:t>Con</w:t>
      </w:r>
      <w:r w:rsidR="00F87FDC" w:rsidRPr="00853551">
        <w:t>tractor’s</w:t>
      </w:r>
      <w:r w:rsidR="00CF017E" w:rsidRPr="00853551">
        <w:t xml:space="preserve"> </w:t>
      </w:r>
      <w:r w:rsidRPr="00853551">
        <w:t xml:space="preserve">correct </w:t>
      </w:r>
      <w:r w:rsidR="002520AB" w:rsidRPr="00853551">
        <w:t>invoice</w:t>
      </w:r>
      <w:r w:rsidRPr="00853551">
        <w:t xml:space="preserve"> </w:t>
      </w:r>
      <w:r w:rsidR="002520AB" w:rsidRPr="00853551">
        <w:t>by the 20</w:t>
      </w:r>
      <w:r w:rsidR="002520AB" w:rsidRPr="00853551">
        <w:rPr>
          <w:vertAlign w:val="superscript"/>
        </w:rPr>
        <w:t>th</w:t>
      </w:r>
      <w:r w:rsidR="002520AB" w:rsidRPr="00853551">
        <w:t xml:space="preserve"> of the month following the </w:t>
      </w:r>
      <w:r w:rsidR="00593693" w:rsidRPr="00853551">
        <w:t>month of receipt</w:t>
      </w:r>
      <w:r w:rsidRPr="00853551">
        <w:t>.</w:t>
      </w:r>
    </w:p>
    <w:p w14:paraId="7F96D309" w14:textId="77777777" w:rsidR="00B35DA9" w:rsidRPr="00853551" w:rsidRDefault="00B35DA9" w:rsidP="00520EC4">
      <w:pPr>
        <w:pStyle w:val="OutlinenumberedLevel2"/>
        <w:keepNext/>
      </w:pPr>
      <w:r w:rsidRPr="00853551">
        <w:rPr>
          <w:b/>
        </w:rPr>
        <w:t>Expenses:</w:t>
      </w:r>
      <w:r w:rsidRPr="00853551">
        <w:t xml:space="preserve">  </w:t>
      </w:r>
      <w:r w:rsidR="00CF017E" w:rsidRPr="00853551">
        <w:t>Subject to any restriction in the Key Details, t</w:t>
      </w:r>
      <w:r w:rsidRPr="00853551">
        <w:t>he Company must reimburse the Con</w:t>
      </w:r>
      <w:r w:rsidR="00F87FDC" w:rsidRPr="00853551">
        <w:t>tractor</w:t>
      </w:r>
      <w:r w:rsidRPr="00853551">
        <w:t xml:space="preserve"> for </w:t>
      </w:r>
      <w:r w:rsidR="00CF017E" w:rsidRPr="00853551">
        <w:t xml:space="preserve">any </w:t>
      </w:r>
      <w:r w:rsidRPr="00853551">
        <w:t xml:space="preserve">expense listed in the Key Details </w:t>
      </w:r>
      <w:r w:rsidR="005F50B6" w:rsidRPr="00853551">
        <w:t xml:space="preserve">where </w:t>
      </w:r>
      <w:r w:rsidR="00CF017E" w:rsidRPr="00853551">
        <w:t>the expense has been</w:t>
      </w:r>
      <w:r w:rsidRPr="00853551">
        <w:t>:</w:t>
      </w:r>
    </w:p>
    <w:p w14:paraId="582AFE4C" w14:textId="77777777" w:rsidR="00B35DA9" w:rsidRPr="00853551" w:rsidRDefault="00B35DA9" w:rsidP="000713C3">
      <w:pPr>
        <w:pStyle w:val="OutlinenumberedLevel3"/>
        <w:ind w:left="1134"/>
      </w:pPr>
      <w:r w:rsidRPr="00853551">
        <w:t>incurred in providing the Services</w:t>
      </w:r>
      <w:r w:rsidR="00CF017E" w:rsidRPr="00853551">
        <w:t xml:space="preserve"> and Deliverables</w:t>
      </w:r>
      <w:r w:rsidRPr="00853551">
        <w:t>; and</w:t>
      </w:r>
    </w:p>
    <w:p w14:paraId="046A9788" w14:textId="77777777" w:rsidR="00B35DA9" w:rsidRPr="00853551" w:rsidRDefault="00B35DA9" w:rsidP="00B35DA9">
      <w:pPr>
        <w:pStyle w:val="OutlinenumberedLevel3"/>
      </w:pPr>
      <w:r w:rsidRPr="00853551">
        <w:t xml:space="preserve">approved by the Company in advance. </w:t>
      </w:r>
    </w:p>
    <w:p w14:paraId="084401CB" w14:textId="77777777" w:rsidR="00A37D7D" w:rsidRPr="00853551" w:rsidRDefault="00A37D7D" w:rsidP="00C105B8">
      <w:pPr>
        <w:pStyle w:val="OutlinenumberedLevel1"/>
      </w:pPr>
      <w:bookmarkStart w:id="19" w:name="_Ref392167206"/>
      <w:r w:rsidRPr="00853551">
        <w:t>CONFIDENTIALITY</w:t>
      </w:r>
      <w:bookmarkEnd w:id="19"/>
    </w:p>
    <w:p w14:paraId="340583DE" w14:textId="77777777" w:rsidR="00A37D7D" w:rsidRPr="00853551" w:rsidRDefault="00793F06" w:rsidP="00CF300C">
      <w:pPr>
        <w:pStyle w:val="OutlinenumberedLevel2"/>
        <w:keepNext/>
        <w:spacing w:before="200" w:line="200" w:lineRule="exact"/>
      </w:pPr>
      <w:bookmarkStart w:id="20" w:name="_Ref383175144"/>
      <w:r w:rsidRPr="00853551">
        <w:rPr>
          <w:b/>
        </w:rPr>
        <w:t>Security</w:t>
      </w:r>
      <w:r w:rsidR="00A37D7D" w:rsidRPr="00853551">
        <w:rPr>
          <w:b/>
        </w:rPr>
        <w:t>:</w:t>
      </w:r>
      <w:r w:rsidR="00A37D7D" w:rsidRPr="00853551">
        <w:t xml:space="preserve">  </w:t>
      </w:r>
      <w:r w:rsidR="007E37CD" w:rsidRPr="00853551">
        <w:t>The Con</w:t>
      </w:r>
      <w:r w:rsidR="00F87FDC" w:rsidRPr="00853551">
        <w:t>tractor</w:t>
      </w:r>
      <w:r w:rsidR="007E37CD" w:rsidRPr="00853551">
        <w:t xml:space="preserve"> must</w:t>
      </w:r>
      <w:r w:rsidR="00A37D7D" w:rsidRPr="00853551">
        <w:t>:</w:t>
      </w:r>
      <w:bookmarkEnd w:id="20"/>
    </w:p>
    <w:p w14:paraId="52A09B30" w14:textId="77777777" w:rsidR="00A37D7D" w:rsidRPr="00853551" w:rsidRDefault="00A37D7D" w:rsidP="000713C3">
      <w:pPr>
        <w:pStyle w:val="OutlinenumberedLevel3"/>
        <w:ind w:left="1134"/>
        <w:rPr>
          <w:i/>
        </w:rPr>
      </w:pPr>
      <w:bookmarkStart w:id="21" w:name="_Ref392166531"/>
      <w:r w:rsidRPr="00853551">
        <w:t>keep confidential at all times the Confidential Information</w:t>
      </w:r>
      <w:r w:rsidR="007E37CD" w:rsidRPr="00853551">
        <w:t xml:space="preserve"> and must not </w:t>
      </w:r>
      <w:r w:rsidR="00BE561F" w:rsidRPr="00853551">
        <w:t xml:space="preserve">directly or indirectly </w:t>
      </w:r>
      <w:r w:rsidR="007E37CD" w:rsidRPr="00853551">
        <w:t>use, disclose or distribute the Confidential Information except to the extent required for the Con</w:t>
      </w:r>
      <w:r w:rsidR="00F87FDC" w:rsidRPr="00853551">
        <w:t>tractor</w:t>
      </w:r>
      <w:r w:rsidR="007E37CD" w:rsidRPr="00853551">
        <w:t xml:space="preserve"> to proper</w:t>
      </w:r>
      <w:r w:rsidR="0029312D" w:rsidRPr="00853551">
        <w:t>ly</w:t>
      </w:r>
      <w:r w:rsidR="007E37CD" w:rsidRPr="00853551">
        <w:t xml:space="preserve"> perform </w:t>
      </w:r>
      <w:r w:rsidR="00CF017E" w:rsidRPr="00853551">
        <w:t>the Con</w:t>
      </w:r>
      <w:r w:rsidR="00F87FDC" w:rsidRPr="00853551">
        <w:t>tractor’</w:t>
      </w:r>
      <w:r w:rsidR="00AC6A22" w:rsidRPr="00853551">
        <w:t>s</w:t>
      </w:r>
      <w:r w:rsidR="00CF017E" w:rsidRPr="00853551">
        <w:t xml:space="preserve"> </w:t>
      </w:r>
      <w:r w:rsidR="007E37CD" w:rsidRPr="00853551">
        <w:t>obligations under the Agreement</w:t>
      </w:r>
      <w:r w:rsidR="00BE561F" w:rsidRPr="00853551">
        <w:t>[</w:t>
      </w:r>
      <w:r w:rsidR="00BE561F" w:rsidRPr="00853551">
        <w:rPr>
          <w:i/>
        </w:rPr>
        <w:t>.</w:t>
      </w:r>
      <w:r w:rsidR="00BE561F" w:rsidRPr="00853551">
        <w:t>][</w:t>
      </w:r>
      <w:r w:rsidRPr="00853551">
        <w:rPr>
          <w:i/>
        </w:rPr>
        <w:t>; and</w:t>
      </w:r>
      <w:bookmarkEnd w:id="21"/>
    </w:p>
    <w:p w14:paraId="766E5B79" w14:textId="2603A29E" w:rsidR="00A37D7D" w:rsidRPr="00853551" w:rsidRDefault="00CF017E" w:rsidP="000713C3">
      <w:pPr>
        <w:pStyle w:val="OutlinenumberedLevel3"/>
        <w:ind w:left="1134"/>
      </w:pPr>
      <w:bookmarkStart w:id="22" w:name="_Ref392166566"/>
      <w:r w:rsidRPr="00853551">
        <w:rPr>
          <w:i/>
        </w:rPr>
        <w:t xml:space="preserve">disclose Confidential Information to </w:t>
      </w:r>
      <w:r w:rsidR="00767A18" w:rsidRPr="00853551">
        <w:rPr>
          <w:i/>
        </w:rPr>
        <w:t>the</w:t>
      </w:r>
      <w:r w:rsidRPr="00853551">
        <w:rPr>
          <w:i/>
        </w:rPr>
        <w:t xml:space="preserve"> member of the Con</w:t>
      </w:r>
      <w:r w:rsidR="00F87FDC" w:rsidRPr="00853551">
        <w:rPr>
          <w:i/>
        </w:rPr>
        <w:t xml:space="preserve">tractor’s </w:t>
      </w:r>
      <w:r w:rsidRPr="00853551">
        <w:rPr>
          <w:i/>
        </w:rPr>
        <w:t xml:space="preserve">personnel </w:t>
      </w:r>
      <w:r w:rsidR="0029312D" w:rsidRPr="00853551">
        <w:rPr>
          <w:i/>
        </w:rPr>
        <w:t xml:space="preserve">named in the Key Details </w:t>
      </w:r>
      <w:r w:rsidRPr="00853551">
        <w:rPr>
          <w:i/>
        </w:rPr>
        <w:t xml:space="preserve">on a “need to know” basis </w:t>
      </w:r>
      <w:r w:rsidR="00B1384C">
        <w:rPr>
          <w:i/>
        </w:rPr>
        <w:t xml:space="preserve">only </w:t>
      </w:r>
      <w:r w:rsidRPr="00853551">
        <w:rPr>
          <w:i/>
        </w:rPr>
        <w:t xml:space="preserve">and must </w:t>
      </w:r>
      <w:r w:rsidR="00A37D7D" w:rsidRPr="00853551">
        <w:rPr>
          <w:i/>
        </w:rPr>
        <w:t xml:space="preserve">ensure that </w:t>
      </w:r>
      <w:r w:rsidRPr="00853551">
        <w:rPr>
          <w:i/>
        </w:rPr>
        <w:t xml:space="preserve">the </w:t>
      </w:r>
      <w:r w:rsidR="0029312D" w:rsidRPr="00853551">
        <w:rPr>
          <w:i/>
        </w:rPr>
        <w:t>member is</w:t>
      </w:r>
      <w:r w:rsidRPr="00853551">
        <w:rPr>
          <w:i/>
        </w:rPr>
        <w:t xml:space="preserve"> </w:t>
      </w:r>
      <w:r w:rsidR="00A37D7D" w:rsidRPr="00853551">
        <w:rPr>
          <w:i/>
        </w:rPr>
        <w:t>aware of, and compl</w:t>
      </w:r>
      <w:r w:rsidR="0029312D" w:rsidRPr="00853551">
        <w:rPr>
          <w:i/>
        </w:rPr>
        <w:t>ies</w:t>
      </w:r>
      <w:r w:rsidR="00A37D7D" w:rsidRPr="00853551">
        <w:rPr>
          <w:i/>
        </w:rPr>
        <w:t xml:space="preserve"> with, the provisions of clause </w:t>
      </w:r>
      <w:r w:rsidR="001D3617" w:rsidRPr="00853551">
        <w:rPr>
          <w:i/>
        </w:rPr>
        <w:fldChar w:fldCharType="begin"/>
      </w:r>
      <w:r w:rsidR="001D3617" w:rsidRPr="00853551">
        <w:rPr>
          <w:i/>
        </w:rPr>
        <w:instrText xml:space="preserve"> REF _Ref392166531 \w \h </w:instrText>
      </w:r>
      <w:r w:rsidR="00853551" w:rsidRPr="00853551">
        <w:rPr>
          <w:i/>
        </w:rPr>
        <w:instrText xml:space="preserve"> \* MERGEFORMAT </w:instrText>
      </w:r>
      <w:r w:rsidR="001D3617" w:rsidRPr="00853551">
        <w:rPr>
          <w:i/>
        </w:rPr>
      </w:r>
      <w:r w:rsidR="001D3617" w:rsidRPr="00853551">
        <w:rPr>
          <w:i/>
        </w:rPr>
        <w:fldChar w:fldCharType="separate"/>
      </w:r>
      <w:r w:rsidR="00FF3872">
        <w:rPr>
          <w:i/>
        </w:rPr>
        <w:t>6.1a</w:t>
      </w:r>
      <w:r w:rsidR="001D3617" w:rsidRPr="00853551">
        <w:rPr>
          <w:i/>
        </w:rPr>
        <w:fldChar w:fldCharType="end"/>
      </w:r>
      <w:r w:rsidR="00A37D7D" w:rsidRPr="00853551">
        <w:rPr>
          <w:i/>
        </w:rPr>
        <w:t>.</w:t>
      </w:r>
      <w:r w:rsidR="00BE561F" w:rsidRPr="00853551">
        <w:t xml:space="preserve">]  </w:t>
      </w:r>
      <w:r w:rsidR="00BE561F" w:rsidRPr="00853551">
        <w:rPr>
          <w:b/>
          <w:color w:val="C00000"/>
          <w:highlight w:val="lightGray"/>
        </w:rPr>
        <w:t>[</w:t>
      </w:r>
      <w:r w:rsidR="00BE561F" w:rsidRPr="00853551">
        <w:rPr>
          <w:b/>
          <w:i/>
          <w:color w:val="C00000"/>
          <w:highlight w:val="lightGray"/>
        </w:rPr>
        <w:t xml:space="preserve">User note:  Include clause </w:t>
      </w:r>
      <w:r w:rsidR="00723B08" w:rsidRPr="00853551">
        <w:rPr>
          <w:b/>
          <w:i/>
          <w:color w:val="C00000"/>
          <w:highlight w:val="lightGray"/>
        </w:rPr>
        <w:fldChar w:fldCharType="begin"/>
      </w:r>
      <w:r w:rsidR="00723B08" w:rsidRPr="00853551">
        <w:rPr>
          <w:b/>
          <w:i/>
          <w:color w:val="C00000"/>
          <w:highlight w:val="lightGray"/>
        </w:rPr>
        <w:instrText xml:space="preserve"> REF _Ref392166566 \w \h </w:instrText>
      </w:r>
      <w:r w:rsidR="00853551" w:rsidRPr="00853551">
        <w:rPr>
          <w:b/>
          <w:i/>
          <w:color w:val="C00000"/>
          <w:highlight w:val="lightGray"/>
        </w:rPr>
        <w:instrText xml:space="preserve"> \* MERGEFORMAT </w:instrText>
      </w:r>
      <w:r w:rsidR="00723B08" w:rsidRPr="00853551">
        <w:rPr>
          <w:b/>
          <w:i/>
          <w:color w:val="C00000"/>
          <w:highlight w:val="lightGray"/>
        </w:rPr>
      </w:r>
      <w:r w:rsidR="00723B08" w:rsidRPr="00853551">
        <w:rPr>
          <w:b/>
          <w:i/>
          <w:color w:val="C00000"/>
          <w:highlight w:val="lightGray"/>
        </w:rPr>
        <w:fldChar w:fldCharType="separate"/>
      </w:r>
      <w:r w:rsidR="00FF3872">
        <w:rPr>
          <w:b/>
          <w:i/>
          <w:color w:val="C00000"/>
          <w:highlight w:val="lightGray"/>
        </w:rPr>
        <w:t>6.1b</w:t>
      </w:r>
      <w:r w:rsidR="00723B08" w:rsidRPr="00853551">
        <w:rPr>
          <w:b/>
          <w:i/>
          <w:color w:val="C00000"/>
          <w:highlight w:val="lightGray"/>
        </w:rPr>
        <w:fldChar w:fldCharType="end"/>
      </w:r>
      <w:r w:rsidR="00BE561F" w:rsidRPr="00853551">
        <w:rPr>
          <w:b/>
          <w:i/>
          <w:color w:val="C00000"/>
          <w:highlight w:val="lightGray"/>
        </w:rPr>
        <w:t xml:space="preserve"> where the Con</w:t>
      </w:r>
      <w:r w:rsidR="00F87FDC" w:rsidRPr="00853551">
        <w:rPr>
          <w:b/>
          <w:i/>
          <w:color w:val="C00000"/>
          <w:highlight w:val="lightGray"/>
        </w:rPr>
        <w:t>tractor</w:t>
      </w:r>
      <w:r w:rsidR="00BE561F" w:rsidRPr="00853551">
        <w:rPr>
          <w:b/>
          <w:i/>
          <w:color w:val="C00000"/>
          <w:highlight w:val="lightGray"/>
        </w:rPr>
        <w:t xml:space="preserve"> is a </w:t>
      </w:r>
      <w:r w:rsidR="00B2271C" w:rsidRPr="00853551">
        <w:rPr>
          <w:b/>
          <w:i/>
          <w:color w:val="C00000"/>
          <w:highlight w:val="lightGray"/>
        </w:rPr>
        <w:t>c</w:t>
      </w:r>
      <w:r w:rsidR="00BE561F" w:rsidRPr="00853551">
        <w:rPr>
          <w:b/>
          <w:i/>
          <w:color w:val="C00000"/>
          <w:highlight w:val="lightGray"/>
        </w:rPr>
        <w:t>ompany.</w:t>
      </w:r>
      <w:r w:rsidR="00BE561F" w:rsidRPr="00853551">
        <w:rPr>
          <w:b/>
          <w:color w:val="C00000"/>
          <w:highlight w:val="lightGray"/>
        </w:rPr>
        <w:t>]</w:t>
      </w:r>
      <w:bookmarkEnd w:id="22"/>
    </w:p>
    <w:p w14:paraId="02B82566" w14:textId="22039283" w:rsidR="00A37D7D" w:rsidRPr="00853551" w:rsidRDefault="008D0185" w:rsidP="00520EC4">
      <w:pPr>
        <w:pStyle w:val="OutlinenumberedLevel2"/>
        <w:keepNext/>
      </w:pPr>
      <w:r w:rsidRPr="00853551">
        <w:rPr>
          <w:b/>
        </w:rPr>
        <w:t>Permitted d</w:t>
      </w:r>
      <w:r w:rsidR="00A37D7D" w:rsidRPr="00853551">
        <w:rPr>
          <w:b/>
        </w:rPr>
        <w:t xml:space="preserve">isclosure:  </w:t>
      </w:r>
      <w:r w:rsidR="00A37D7D" w:rsidRPr="00853551">
        <w:t xml:space="preserve">The obligations of confidentiality in clause </w:t>
      </w:r>
      <w:r w:rsidR="00E51454" w:rsidRPr="00853551">
        <w:fldChar w:fldCharType="begin"/>
      </w:r>
      <w:r w:rsidR="00E51454" w:rsidRPr="00853551">
        <w:instrText xml:space="preserve"> REF _Ref383175144 \w \h </w:instrText>
      </w:r>
      <w:r w:rsidR="00853551" w:rsidRPr="00853551">
        <w:instrText xml:space="preserve"> \* MERGEFORMAT </w:instrText>
      </w:r>
      <w:r w:rsidR="00E51454" w:rsidRPr="00853551">
        <w:fldChar w:fldCharType="separate"/>
      </w:r>
      <w:r w:rsidR="00FF3872">
        <w:t>6.1</w:t>
      </w:r>
      <w:r w:rsidR="00E51454" w:rsidRPr="00853551">
        <w:fldChar w:fldCharType="end"/>
      </w:r>
      <w:r w:rsidR="00A37D7D" w:rsidRPr="00853551">
        <w:t xml:space="preserve"> do not apply to any </w:t>
      </w:r>
      <w:r w:rsidR="00E51454" w:rsidRPr="00853551">
        <w:t>disclosure</w:t>
      </w:r>
      <w:r w:rsidR="00F11E72" w:rsidRPr="00853551">
        <w:t xml:space="preserve"> or use</w:t>
      </w:r>
      <w:r w:rsidR="008D7BF4">
        <w:t xml:space="preserve"> of Confidential Information</w:t>
      </w:r>
      <w:r w:rsidR="00E51454" w:rsidRPr="00853551">
        <w:t xml:space="preserve"> </w:t>
      </w:r>
      <w:r w:rsidR="00BE561F" w:rsidRPr="00853551">
        <w:t>to the extent</w:t>
      </w:r>
      <w:r w:rsidR="00A37D7D" w:rsidRPr="00853551">
        <w:t>:</w:t>
      </w:r>
    </w:p>
    <w:p w14:paraId="6D7F7805" w14:textId="77777777" w:rsidR="00E51454" w:rsidRPr="00853551" w:rsidRDefault="00A37D7D" w:rsidP="000713C3">
      <w:pPr>
        <w:pStyle w:val="OutlinenumberedLevel3"/>
        <w:ind w:left="1134"/>
      </w:pPr>
      <w:r w:rsidRPr="00853551">
        <w:t>required by law</w:t>
      </w:r>
      <w:r w:rsidR="00BC2B05">
        <w:t xml:space="preserve"> (including under the rules of any stock exchange)</w:t>
      </w:r>
      <w:r w:rsidR="00E51454" w:rsidRPr="00853551">
        <w:t>; or</w:t>
      </w:r>
    </w:p>
    <w:p w14:paraId="4E2C39F9" w14:textId="77777777" w:rsidR="00E51454" w:rsidRPr="00853551" w:rsidRDefault="00E51454" w:rsidP="000713C3">
      <w:pPr>
        <w:pStyle w:val="OutlinenumberedLevel3"/>
        <w:ind w:left="1134"/>
      </w:pPr>
      <w:r w:rsidRPr="00853551">
        <w:t>the Confidential Information is</w:t>
      </w:r>
      <w:r w:rsidR="00DE114F" w:rsidRPr="00853551">
        <w:t xml:space="preserve"> rightfully received</w:t>
      </w:r>
      <w:r w:rsidR="007D205F" w:rsidRPr="00853551">
        <w:t xml:space="preserve"> by the Contractor</w:t>
      </w:r>
      <w:r w:rsidR="00DE114F" w:rsidRPr="00853551">
        <w:t xml:space="preserve"> from a third party without restriction </w:t>
      </w:r>
      <w:r w:rsidR="00287E5A">
        <w:t>and</w:t>
      </w:r>
      <w:r w:rsidR="00DE114F" w:rsidRPr="00853551">
        <w:t xml:space="preserve"> without breach of </w:t>
      </w:r>
      <w:r w:rsidR="00C1558A" w:rsidRPr="00853551">
        <w:t xml:space="preserve">any </w:t>
      </w:r>
      <w:r w:rsidR="00AF1433" w:rsidRPr="00853551">
        <w:t>obligation of confidentiality</w:t>
      </w:r>
      <w:r w:rsidR="00DE114F" w:rsidRPr="00853551">
        <w:t>.</w:t>
      </w:r>
    </w:p>
    <w:p w14:paraId="11B8F46E" w14:textId="77777777" w:rsidR="00A37D7D" w:rsidRPr="00853551" w:rsidRDefault="00A37D7D" w:rsidP="00C105B8">
      <w:pPr>
        <w:pStyle w:val="OutlinenumberedLevel2"/>
      </w:pPr>
      <w:r w:rsidRPr="00853551">
        <w:rPr>
          <w:b/>
        </w:rPr>
        <w:t xml:space="preserve">Return of information:  </w:t>
      </w:r>
      <w:r w:rsidR="00BE561F" w:rsidRPr="00853551">
        <w:t>At the Company’s request, the Con</w:t>
      </w:r>
      <w:r w:rsidR="00F87FDC" w:rsidRPr="00853551">
        <w:t>tractor</w:t>
      </w:r>
      <w:r w:rsidR="00BE561F" w:rsidRPr="00853551">
        <w:t xml:space="preserve"> must return to the Company or destroy (at the Company’s option) </w:t>
      </w:r>
      <w:r w:rsidRPr="00853551">
        <w:t xml:space="preserve">all Confidential Information </w:t>
      </w:r>
      <w:r w:rsidR="00B2271C" w:rsidRPr="00853551">
        <w:t>in</w:t>
      </w:r>
      <w:r w:rsidRPr="00853551">
        <w:t xml:space="preserve"> the </w:t>
      </w:r>
      <w:r w:rsidR="00BE561F" w:rsidRPr="00853551">
        <w:t>Con</w:t>
      </w:r>
      <w:r w:rsidR="00F87FDC" w:rsidRPr="00853551">
        <w:t>tractor’s</w:t>
      </w:r>
      <w:r w:rsidR="00BE561F" w:rsidRPr="00853551">
        <w:t xml:space="preserve"> </w:t>
      </w:r>
      <w:r w:rsidRPr="00853551">
        <w:t xml:space="preserve">control.  </w:t>
      </w:r>
    </w:p>
    <w:p w14:paraId="7F85D3CF" w14:textId="77777777" w:rsidR="00A37D7D" w:rsidRPr="00853551" w:rsidRDefault="00A37D7D" w:rsidP="00C105B8">
      <w:pPr>
        <w:pStyle w:val="OutlinenumberedLevel1"/>
      </w:pPr>
      <w:bookmarkStart w:id="23" w:name="_Ref392169129"/>
      <w:r w:rsidRPr="00853551">
        <w:t>LIABILITY</w:t>
      </w:r>
      <w:bookmarkEnd w:id="23"/>
    </w:p>
    <w:p w14:paraId="4C1BA0B6" w14:textId="77777777" w:rsidR="00A37D7D" w:rsidRPr="00853551" w:rsidRDefault="003C0D1C" w:rsidP="00131D12">
      <w:pPr>
        <w:pStyle w:val="OutlinenumberedLevel2"/>
      </w:pPr>
      <w:bookmarkStart w:id="24" w:name="_Ref392494413"/>
      <w:r w:rsidRPr="00853551">
        <w:rPr>
          <w:b/>
        </w:rPr>
        <w:t xml:space="preserve">Maximum liability:  </w:t>
      </w:r>
      <w:r w:rsidRPr="00853551">
        <w:t xml:space="preserve">The maximum aggregate liability of </w:t>
      </w:r>
      <w:r w:rsidR="00160B13" w:rsidRPr="00853551">
        <w:t xml:space="preserve">either party </w:t>
      </w:r>
      <w:r w:rsidRPr="00853551">
        <w:t>under or in connection with the Agreement, whether in contract, tort (including negligence), breach of statutory duty or otherwise, must not exceed</w:t>
      </w:r>
      <w:r w:rsidR="00C72611">
        <w:t xml:space="preserve"> an amount equal to</w:t>
      </w:r>
      <w:r w:rsidRPr="00853551">
        <w:t xml:space="preserve"> the </w:t>
      </w:r>
      <w:r w:rsidR="009B561C" w:rsidRPr="00853551">
        <w:t>Fees</w:t>
      </w:r>
      <w:r w:rsidRPr="00853551">
        <w:t xml:space="preserve"> </w:t>
      </w:r>
      <w:r w:rsidR="001E666A" w:rsidRPr="00853551">
        <w:t xml:space="preserve">paid and/or </w:t>
      </w:r>
      <w:r w:rsidR="009A14A6" w:rsidRPr="00853551">
        <w:t xml:space="preserve">payable </w:t>
      </w:r>
      <w:r w:rsidRPr="00853551">
        <w:t xml:space="preserve">by the </w:t>
      </w:r>
      <w:r w:rsidR="00160B13" w:rsidRPr="00853551">
        <w:t xml:space="preserve">Company </w:t>
      </w:r>
      <w:r w:rsidR="009A14A6" w:rsidRPr="00853551">
        <w:t>under the Agreement</w:t>
      </w:r>
      <w:r w:rsidR="001E666A" w:rsidRPr="00853551">
        <w:t xml:space="preserve"> for Services </w:t>
      </w:r>
      <w:r w:rsidR="00950A45" w:rsidRPr="00853551">
        <w:t xml:space="preserve">and Deliverables </w:t>
      </w:r>
      <w:r w:rsidR="001E666A" w:rsidRPr="00853551">
        <w:t>properly provided in accordance with the Agreement</w:t>
      </w:r>
      <w:r w:rsidRPr="00853551">
        <w:t>.</w:t>
      </w:r>
      <w:bookmarkEnd w:id="24"/>
    </w:p>
    <w:p w14:paraId="5AF15157" w14:textId="77777777" w:rsidR="0051313D" w:rsidRPr="00853551" w:rsidRDefault="00B23C90" w:rsidP="00520EC4">
      <w:pPr>
        <w:pStyle w:val="OutlinenumberedLevel2"/>
        <w:keepNext/>
      </w:pPr>
      <w:bookmarkStart w:id="25" w:name="_Ref392494420"/>
      <w:r w:rsidRPr="00853551">
        <w:rPr>
          <w:b/>
        </w:rPr>
        <w:lastRenderedPageBreak/>
        <w:t>Unrecoverable loss</w:t>
      </w:r>
      <w:r w:rsidR="003C0D1C" w:rsidRPr="00853551">
        <w:rPr>
          <w:b/>
        </w:rPr>
        <w:t xml:space="preserve">:  </w:t>
      </w:r>
      <w:r w:rsidR="003C0D1C" w:rsidRPr="00853551">
        <w:t xml:space="preserve">Except for the </w:t>
      </w:r>
      <w:r w:rsidR="00160B13" w:rsidRPr="00853551">
        <w:t xml:space="preserve">Company’s </w:t>
      </w:r>
      <w:r w:rsidR="003C0D1C" w:rsidRPr="00853551">
        <w:t xml:space="preserve">liability to pay the </w:t>
      </w:r>
      <w:r w:rsidR="009B561C" w:rsidRPr="00853551">
        <w:t>Fees</w:t>
      </w:r>
      <w:r w:rsidR="003C0D1C" w:rsidRPr="00853551">
        <w:t xml:space="preserve">, neither party is liable to the other </w:t>
      </w:r>
      <w:r w:rsidR="0051313D" w:rsidRPr="00853551">
        <w:t>under or in connection with the Agreement</w:t>
      </w:r>
      <w:r w:rsidR="009D17C9" w:rsidRPr="00853551">
        <w:t xml:space="preserve"> for any</w:t>
      </w:r>
      <w:r w:rsidR="0051313D" w:rsidRPr="00853551">
        <w:t>:</w:t>
      </w:r>
      <w:bookmarkEnd w:id="25"/>
      <w:r w:rsidR="003C0D1C" w:rsidRPr="00853551">
        <w:t xml:space="preserve"> </w:t>
      </w:r>
    </w:p>
    <w:p w14:paraId="76CA4DAB" w14:textId="77777777" w:rsidR="0051313D" w:rsidRPr="00853551" w:rsidRDefault="003C0D1C" w:rsidP="0051313D">
      <w:pPr>
        <w:pStyle w:val="OutlinenumberedLevel3"/>
      </w:pPr>
      <w:r w:rsidRPr="00853551">
        <w:t>loss of profit, revenue, savings, bus</w:t>
      </w:r>
      <w:r w:rsidR="0051313D" w:rsidRPr="00853551">
        <w:t xml:space="preserve">iness and/or goodwill; </w:t>
      </w:r>
      <w:r w:rsidRPr="00853551">
        <w:t xml:space="preserve">or </w:t>
      </w:r>
    </w:p>
    <w:p w14:paraId="4A129BDF" w14:textId="77777777" w:rsidR="003C0D1C" w:rsidRPr="00853551" w:rsidRDefault="009D17C9" w:rsidP="0051313D">
      <w:pPr>
        <w:pStyle w:val="OutlinenumberedLevel3"/>
      </w:pPr>
      <w:r w:rsidRPr="00853551">
        <w:t xml:space="preserve">consequential, </w:t>
      </w:r>
      <w:r w:rsidR="003C0D1C" w:rsidRPr="00853551">
        <w:t>indirect, incidental</w:t>
      </w:r>
      <w:r w:rsidRPr="00853551">
        <w:t xml:space="preserve"> or special</w:t>
      </w:r>
      <w:r w:rsidR="003C0D1C" w:rsidRPr="00853551">
        <w:t xml:space="preserve"> damage</w:t>
      </w:r>
      <w:r w:rsidRPr="00853551">
        <w:t xml:space="preserve"> or loss of any kind</w:t>
      </w:r>
      <w:r w:rsidR="003C0D1C" w:rsidRPr="00853551">
        <w:t>.</w:t>
      </w:r>
    </w:p>
    <w:p w14:paraId="46F29280" w14:textId="291EF7E4" w:rsidR="00160B13" w:rsidRPr="00853551" w:rsidRDefault="003C0D1C" w:rsidP="00BE589C">
      <w:pPr>
        <w:pStyle w:val="OutlinenumberedLevel2"/>
        <w:keepNext/>
      </w:pPr>
      <w:r w:rsidRPr="00853551">
        <w:rPr>
          <w:b/>
        </w:rPr>
        <w:t xml:space="preserve">Unlimited liability:  </w:t>
      </w:r>
      <w:r w:rsidRPr="00853551">
        <w:t xml:space="preserve">Clauses </w:t>
      </w:r>
      <w:r w:rsidR="009813DB" w:rsidRPr="00853551">
        <w:fldChar w:fldCharType="begin"/>
      </w:r>
      <w:r w:rsidR="009813DB" w:rsidRPr="00853551">
        <w:instrText xml:space="preserve"> REF _Ref392494413 \w \h </w:instrText>
      </w:r>
      <w:r w:rsidR="00853551" w:rsidRPr="00853551">
        <w:instrText xml:space="preserve"> \* MERGEFORMAT </w:instrText>
      </w:r>
      <w:r w:rsidR="009813DB" w:rsidRPr="00853551">
        <w:fldChar w:fldCharType="separate"/>
      </w:r>
      <w:r w:rsidR="00FF3872">
        <w:t>7.1</w:t>
      </w:r>
      <w:r w:rsidR="009813DB" w:rsidRPr="00853551">
        <w:fldChar w:fldCharType="end"/>
      </w:r>
      <w:r w:rsidRPr="00853551">
        <w:t xml:space="preserve"> and </w:t>
      </w:r>
      <w:r w:rsidR="009813DB" w:rsidRPr="00853551">
        <w:fldChar w:fldCharType="begin"/>
      </w:r>
      <w:r w:rsidR="009813DB" w:rsidRPr="00853551">
        <w:instrText xml:space="preserve"> REF _Ref392494420 \w \h </w:instrText>
      </w:r>
      <w:r w:rsidR="00853551" w:rsidRPr="00853551">
        <w:instrText xml:space="preserve"> \* MERGEFORMAT </w:instrText>
      </w:r>
      <w:r w:rsidR="009813DB" w:rsidRPr="00853551">
        <w:fldChar w:fldCharType="separate"/>
      </w:r>
      <w:r w:rsidR="00FF3872">
        <w:t>7.2</w:t>
      </w:r>
      <w:r w:rsidR="009813DB" w:rsidRPr="00853551">
        <w:fldChar w:fldCharType="end"/>
      </w:r>
      <w:r w:rsidRPr="00853551">
        <w:t xml:space="preserve"> do not apply to limit</w:t>
      </w:r>
      <w:r w:rsidR="00160B13" w:rsidRPr="00853551">
        <w:t>:</w:t>
      </w:r>
    </w:p>
    <w:p w14:paraId="62EB2631" w14:textId="77777777" w:rsidR="003C0D1C" w:rsidRPr="00853551" w:rsidRDefault="00160B13" w:rsidP="00520EC4">
      <w:pPr>
        <w:pStyle w:val="OutlinenumberedLevel3"/>
        <w:keepNext/>
        <w:ind w:left="1134"/>
      </w:pPr>
      <w:r w:rsidRPr="00853551">
        <w:t xml:space="preserve">the Company’s </w:t>
      </w:r>
      <w:r w:rsidR="003C0D1C" w:rsidRPr="00853551">
        <w:t>liability</w:t>
      </w:r>
      <w:r w:rsidR="00F92D73" w:rsidRPr="00853551">
        <w:t xml:space="preserve"> for</w:t>
      </w:r>
      <w:r w:rsidR="003C0D1C" w:rsidRPr="00853551">
        <w:t>:</w:t>
      </w:r>
    </w:p>
    <w:p w14:paraId="72252301" w14:textId="77777777" w:rsidR="003C0D1C" w:rsidRPr="00853551" w:rsidRDefault="003C0D1C" w:rsidP="00C105B8">
      <w:pPr>
        <w:pStyle w:val="OutlinenumberedLevel4"/>
        <w:rPr>
          <w:noProof w:val="0"/>
        </w:rPr>
      </w:pPr>
      <w:bookmarkStart w:id="26" w:name="_Ref392167161"/>
      <w:r w:rsidRPr="00853551">
        <w:rPr>
          <w:noProof w:val="0"/>
        </w:rPr>
        <w:t>personal injury or death;</w:t>
      </w:r>
      <w:r w:rsidR="00160B13" w:rsidRPr="00853551">
        <w:rPr>
          <w:noProof w:val="0"/>
        </w:rPr>
        <w:t xml:space="preserve"> or</w:t>
      </w:r>
      <w:bookmarkEnd w:id="26"/>
    </w:p>
    <w:p w14:paraId="15BCCB36" w14:textId="77777777" w:rsidR="00160B13" w:rsidRPr="00853551" w:rsidRDefault="003C0D1C" w:rsidP="00C105B8">
      <w:pPr>
        <w:pStyle w:val="OutlinenumberedLevel4"/>
        <w:rPr>
          <w:noProof w:val="0"/>
        </w:rPr>
      </w:pPr>
      <w:bookmarkStart w:id="27" w:name="_Ref392167166"/>
      <w:r w:rsidRPr="00853551">
        <w:rPr>
          <w:noProof w:val="0"/>
        </w:rPr>
        <w:t xml:space="preserve">fraud or wilful misconduct; </w:t>
      </w:r>
      <w:r w:rsidR="0051313D" w:rsidRPr="00853551">
        <w:rPr>
          <w:noProof w:val="0"/>
        </w:rPr>
        <w:t>or</w:t>
      </w:r>
      <w:bookmarkEnd w:id="27"/>
    </w:p>
    <w:p w14:paraId="06CC9530" w14:textId="77777777" w:rsidR="00160B13" w:rsidRPr="00853551" w:rsidRDefault="00160B13" w:rsidP="00520EC4">
      <w:pPr>
        <w:pStyle w:val="OutlinenumberedLevel3"/>
        <w:keepNext/>
        <w:ind w:left="1134"/>
      </w:pPr>
      <w:r w:rsidRPr="00853551">
        <w:t>the Con</w:t>
      </w:r>
      <w:r w:rsidR="00F87FDC" w:rsidRPr="00853551">
        <w:t>tractor’s</w:t>
      </w:r>
      <w:r w:rsidRPr="00853551">
        <w:t xml:space="preserve"> liability for:</w:t>
      </w:r>
    </w:p>
    <w:p w14:paraId="7183F93F" w14:textId="1BD8A302" w:rsidR="00A239CA" w:rsidRDefault="00A239CA" w:rsidP="00C105B8">
      <w:pPr>
        <w:pStyle w:val="OutlinenumberedLevel4"/>
        <w:rPr>
          <w:noProof w:val="0"/>
        </w:rPr>
      </w:pPr>
      <w:r w:rsidRPr="00853551">
        <w:rPr>
          <w:noProof w:val="0"/>
        </w:rPr>
        <w:t xml:space="preserve">a breach of clause </w:t>
      </w:r>
      <w:r w:rsidRPr="00853551">
        <w:rPr>
          <w:noProof w:val="0"/>
        </w:rPr>
        <w:fldChar w:fldCharType="begin"/>
      </w:r>
      <w:r w:rsidRPr="00853551">
        <w:rPr>
          <w:noProof w:val="0"/>
        </w:rPr>
        <w:instrText xml:space="preserve"> REF _Ref392167201 \w \h </w:instrText>
      </w:r>
      <w:r>
        <w:rPr>
          <w:noProof w:val="0"/>
        </w:rPr>
        <w:instrText xml:space="preserve"> \* MERGEFORMAT </w:instrText>
      </w:r>
      <w:r w:rsidRPr="00853551">
        <w:rPr>
          <w:noProof w:val="0"/>
        </w:rPr>
      </w:r>
      <w:r w:rsidRPr="00853551">
        <w:rPr>
          <w:noProof w:val="0"/>
        </w:rPr>
        <w:fldChar w:fldCharType="separate"/>
      </w:r>
      <w:r w:rsidR="00FF3872">
        <w:rPr>
          <w:noProof w:val="0"/>
        </w:rPr>
        <w:t>3</w:t>
      </w:r>
      <w:r w:rsidRPr="00853551">
        <w:rPr>
          <w:noProof w:val="0"/>
        </w:rPr>
        <w:fldChar w:fldCharType="end"/>
      </w:r>
      <w:r w:rsidRPr="00853551">
        <w:rPr>
          <w:noProof w:val="0"/>
        </w:rPr>
        <w:t xml:space="preserve">, </w:t>
      </w:r>
      <w:r w:rsidRPr="00853551">
        <w:rPr>
          <w:noProof w:val="0"/>
        </w:rPr>
        <w:fldChar w:fldCharType="begin"/>
      </w:r>
      <w:r w:rsidRPr="00853551">
        <w:rPr>
          <w:noProof w:val="0"/>
        </w:rPr>
        <w:instrText xml:space="preserve"> REF _Ref392167217 \w \h </w:instrText>
      </w:r>
      <w:r>
        <w:rPr>
          <w:noProof w:val="0"/>
        </w:rPr>
        <w:instrText xml:space="preserve"> \* MERGEFORMAT </w:instrText>
      </w:r>
      <w:r w:rsidRPr="00853551">
        <w:rPr>
          <w:noProof w:val="0"/>
        </w:rPr>
      </w:r>
      <w:r w:rsidRPr="00853551">
        <w:rPr>
          <w:noProof w:val="0"/>
        </w:rPr>
        <w:fldChar w:fldCharType="separate"/>
      </w:r>
      <w:r w:rsidR="00FF3872">
        <w:rPr>
          <w:noProof w:val="0"/>
        </w:rPr>
        <w:t>4</w:t>
      </w:r>
      <w:r w:rsidRPr="00853551">
        <w:rPr>
          <w:noProof w:val="0"/>
        </w:rPr>
        <w:fldChar w:fldCharType="end"/>
      </w:r>
      <w:r w:rsidRPr="00853551">
        <w:rPr>
          <w:noProof w:val="0"/>
        </w:rPr>
        <w:t xml:space="preserve">, and/or </w:t>
      </w:r>
      <w:r w:rsidRPr="00853551">
        <w:rPr>
          <w:noProof w:val="0"/>
        </w:rPr>
        <w:fldChar w:fldCharType="begin"/>
      </w:r>
      <w:r w:rsidRPr="00853551">
        <w:rPr>
          <w:noProof w:val="0"/>
        </w:rPr>
        <w:instrText xml:space="preserve"> REF _Ref392167206 \w \h </w:instrText>
      </w:r>
      <w:r>
        <w:rPr>
          <w:noProof w:val="0"/>
        </w:rPr>
        <w:instrText xml:space="preserve"> \* MERGEFORMAT </w:instrText>
      </w:r>
      <w:r w:rsidRPr="00853551">
        <w:rPr>
          <w:noProof w:val="0"/>
        </w:rPr>
      </w:r>
      <w:r w:rsidRPr="00853551">
        <w:rPr>
          <w:noProof w:val="0"/>
        </w:rPr>
        <w:fldChar w:fldCharType="separate"/>
      </w:r>
      <w:r w:rsidR="00FF3872">
        <w:rPr>
          <w:noProof w:val="0"/>
        </w:rPr>
        <w:t>6</w:t>
      </w:r>
      <w:r w:rsidRPr="00853551">
        <w:rPr>
          <w:noProof w:val="0"/>
        </w:rPr>
        <w:fldChar w:fldCharType="end"/>
      </w:r>
      <w:r>
        <w:rPr>
          <w:noProof w:val="0"/>
        </w:rPr>
        <w:t>; or</w:t>
      </w:r>
    </w:p>
    <w:p w14:paraId="6EFDE988" w14:textId="059FA1D5" w:rsidR="003C0D1C" w:rsidRPr="00853551" w:rsidRDefault="00160B13" w:rsidP="00C105B8">
      <w:pPr>
        <w:pStyle w:val="OutlinenumberedLevel4"/>
        <w:rPr>
          <w:noProof w:val="0"/>
        </w:rPr>
      </w:pPr>
      <w:r w:rsidRPr="00853551">
        <w:rPr>
          <w:noProof w:val="0"/>
        </w:rPr>
        <w:t>the matters stated in clause</w:t>
      </w:r>
      <w:r w:rsidR="0051313D" w:rsidRPr="00853551">
        <w:rPr>
          <w:noProof w:val="0"/>
        </w:rPr>
        <w:t>s</w:t>
      </w:r>
      <w:r w:rsidRPr="00853551">
        <w:rPr>
          <w:noProof w:val="0"/>
        </w:rPr>
        <w:t xml:space="preserve"> </w:t>
      </w:r>
      <w:r w:rsidR="0051313D" w:rsidRPr="00853551">
        <w:rPr>
          <w:noProof w:val="0"/>
        </w:rPr>
        <w:fldChar w:fldCharType="begin"/>
      </w:r>
      <w:r w:rsidR="0051313D" w:rsidRPr="00853551">
        <w:rPr>
          <w:noProof w:val="0"/>
        </w:rPr>
        <w:instrText xml:space="preserve"> REF _Ref392167161 \w \h </w:instrText>
      </w:r>
      <w:r w:rsidR="00853551" w:rsidRPr="00853551">
        <w:rPr>
          <w:noProof w:val="0"/>
        </w:rPr>
        <w:instrText xml:space="preserve"> \* MERGEFORMAT </w:instrText>
      </w:r>
      <w:r w:rsidR="0051313D" w:rsidRPr="00853551">
        <w:rPr>
          <w:noProof w:val="0"/>
        </w:rPr>
      </w:r>
      <w:r w:rsidR="0051313D" w:rsidRPr="00853551">
        <w:rPr>
          <w:noProof w:val="0"/>
        </w:rPr>
        <w:fldChar w:fldCharType="separate"/>
      </w:r>
      <w:r w:rsidR="00FF3872">
        <w:rPr>
          <w:noProof w:val="0"/>
        </w:rPr>
        <w:t>7.3ai</w:t>
      </w:r>
      <w:r w:rsidR="0051313D" w:rsidRPr="00853551">
        <w:rPr>
          <w:noProof w:val="0"/>
        </w:rPr>
        <w:fldChar w:fldCharType="end"/>
      </w:r>
      <w:r w:rsidR="0051313D" w:rsidRPr="00853551">
        <w:rPr>
          <w:noProof w:val="0"/>
        </w:rPr>
        <w:t xml:space="preserve"> and </w:t>
      </w:r>
      <w:r w:rsidR="0051313D" w:rsidRPr="00853551">
        <w:rPr>
          <w:noProof w:val="0"/>
        </w:rPr>
        <w:fldChar w:fldCharType="begin"/>
      </w:r>
      <w:r w:rsidR="0051313D" w:rsidRPr="00853551">
        <w:rPr>
          <w:noProof w:val="0"/>
        </w:rPr>
        <w:instrText xml:space="preserve"> REF _Ref392167166 \w \h </w:instrText>
      </w:r>
      <w:r w:rsidR="00853551" w:rsidRPr="00853551">
        <w:rPr>
          <w:noProof w:val="0"/>
        </w:rPr>
        <w:instrText xml:space="preserve"> \* MERGEFORMAT </w:instrText>
      </w:r>
      <w:r w:rsidR="0051313D" w:rsidRPr="00853551">
        <w:rPr>
          <w:noProof w:val="0"/>
        </w:rPr>
      </w:r>
      <w:r w:rsidR="0051313D" w:rsidRPr="00853551">
        <w:rPr>
          <w:noProof w:val="0"/>
        </w:rPr>
        <w:fldChar w:fldCharType="separate"/>
      </w:r>
      <w:r w:rsidR="00FF3872">
        <w:rPr>
          <w:noProof w:val="0"/>
        </w:rPr>
        <w:t>7.3aii</w:t>
      </w:r>
      <w:r w:rsidR="0051313D" w:rsidRPr="00853551">
        <w:rPr>
          <w:noProof w:val="0"/>
        </w:rPr>
        <w:fldChar w:fldCharType="end"/>
      </w:r>
      <w:r w:rsidR="00A239CA">
        <w:rPr>
          <w:noProof w:val="0"/>
        </w:rPr>
        <w:t>.</w:t>
      </w:r>
    </w:p>
    <w:p w14:paraId="1DF50C28" w14:textId="77777777" w:rsidR="003C0D1C" w:rsidRPr="00853551" w:rsidRDefault="003C0D1C" w:rsidP="00C105B8">
      <w:pPr>
        <w:pStyle w:val="OutlinenumberedLevel2"/>
      </w:pPr>
      <w:r w:rsidRPr="00853551">
        <w:rPr>
          <w:b/>
        </w:rPr>
        <w:t>No liability for the other’s failure:</w:t>
      </w:r>
      <w:r w:rsidRPr="00853551">
        <w:t xml:space="preserve">  Neither party will be responsible, liable, or held to be in breach of the Agreement for any failure to perform its obligations under the Agreement or otherwise, to the extent that </w:t>
      </w:r>
      <w:r w:rsidR="00DC019E" w:rsidRPr="00853551">
        <w:t xml:space="preserve">the </w:t>
      </w:r>
      <w:r w:rsidRPr="00853551">
        <w:t xml:space="preserve">failure is </w:t>
      </w:r>
      <w:r w:rsidR="00FA0EF2">
        <w:t>caused by</w:t>
      </w:r>
      <w:r w:rsidRPr="00853551">
        <w:t xml:space="preserve"> the other party failing to comply with its obligations under the Agreement, or </w:t>
      </w:r>
      <w:r w:rsidR="00FA0EF2">
        <w:t>by</w:t>
      </w:r>
      <w:r w:rsidRPr="00853551">
        <w:t xml:space="preserve"> the negligence or misconduct of the other party or its personnel.</w:t>
      </w:r>
    </w:p>
    <w:p w14:paraId="5CE016D9" w14:textId="77777777" w:rsidR="003C0D1C" w:rsidRPr="00853551" w:rsidRDefault="003C0D1C" w:rsidP="00C105B8">
      <w:pPr>
        <w:pStyle w:val="OutlinenumberedLevel2"/>
      </w:pPr>
      <w:r w:rsidRPr="00853551">
        <w:rPr>
          <w:b/>
        </w:rPr>
        <w:t>Mitigation:</w:t>
      </w:r>
      <w:r w:rsidRPr="00853551">
        <w:t xml:space="preserve">  Each party must take reasonable steps to mitigate any loss or damage, cost or expense it </w:t>
      </w:r>
      <w:r w:rsidR="00002746">
        <w:t xml:space="preserve">may </w:t>
      </w:r>
      <w:r w:rsidRPr="00853551">
        <w:t>suffer or incur arising out of anything done or not done by the other party under or in connection with the Agreement.</w:t>
      </w:r>
    </w:p>
    <w:p w14:paraId="1BD96524" w14:textId="77777777" w:rsidR="003C0D1C" w:rsidRPr="00853551" w:rsidRDefault="003C0D1C" w:rsidP="00C105B8">
      <w:pPr>
        <w:pStyle w:val="OutlinenumberedLevel1"/>
      </w:pPr>
      <w:bookmarkStart w:id="28" w:name="_Ref383182437"/>
      <w:r w:rsidRPr="00853551">
        <w:t>TERM AND TERMINATION</w:t>
      </w:r>
      <w:bookmarkEnd w:id="28"/>
    </w:p>
    <w:p w14:paraId="7E09D58A" w14:textId="0AADD1FB" w:rsidR="003C0D1C" w:rsidRPr="00853551" w:rsidRDefault="00654BB6" w:rsidP="00C105B8">
      <w:pPr>
        <w:pStyle w:val="OutlinenumberedLevel2"/>
      </w:pPr>
      <w:bookmarkStart w:id="29" w:name="_Ref392167868"/>
      <w:r w:rsidRPr="00853551">
        <w:rPr>
          <w:b/>
        </w:rPr>
        <w:t>Duration</w:t>
      </w:r>
      <w:r w:rsidR="00341DA7" w:rsidRPr="00853551">
        <w:rPr>
          <w:b/>
        </w:rPr>
        <w:t xml:space="preserve">:  </w:t>
      </w:r>
      <w:r w:rsidR="00341DA7" w:rsidRPr="00853551">
        <w:t xml:space="preserve">Unless terminated </w:t>
      </w:r>
      <w:r w:rsidRPr="00853551">
        <w:t xml:space="preserve">under this clause </w:t>
      </w:r>
      <w:r w:rsidR="0051313D" w:rsidRPr="00853551">
        <w:fldChar w:fldCharType="begin"/>
      </w:r>
      <w:r w:rsidR="0051313D" w:rsidRPr="00853551">
        <w:instrText xml:space="preserve"> REF _Ref383182437 \w \h </w:instrText>
      </w:r>
      <w:r w:rsidR="00853551">
        <w:instrText xml:space="preserve"> \* MERGEFORMAT </w:instrText>
      </w:r>
      <w:r w:rsidR="0051313D" w:rsidRPr="00853551">
        <w:fldChar w:fldCharType="separate"/>
      </w:r>
      <w:r w:rsidR="00FF3872">
        <w:t>8</w:t>
      </w:r>
      <w:r w:rsidR="0051313D" w:rsidRPr="00853551">
        <w:fldChar w:fldCharType="end"/>
      </w:r>
      <w:r w:rsidRPr="00853551">
        <w:t xml:space="preserve">, </w:t>
      </w:r>
      <w:r w:rsidR="0051313D" w:rsidRPr="00853551">
        <w:t>t</w:t>
      </w:r>
      <w:r w:rsidRPr="00853551">
        <w:t>h</w:t>
      </w:r>
      <w:r w:rsidR="00885B2E" w:rsidRPr="00853551">
        <w:t>e</w:t>
      </w:r>
      <w:r w:rsidRPr="00853551">
        <w:t xml:space="preserve"> Agreement starts </w:t>
      </w:r>
      <w:r w:rsidR="00B35DA9" w:rsidRPr="00853551">
        <w:t xml:space="preserve">on the </w:t>
      </w:r>
      <w:r w:rsidR="0051313D" w:rsidRPr="00853551">
        <w:t>Start D</w:t>
      </w:r>
      <w:r w:rsidR="00B35DA9" w:rsidRPr="00853551">
        <w:t xml:space="preserve">ate and continues until </w:t>
      </w:r>
      <w:r w:rsidR="0051313D" w:rsidRPr="00853551">
        <w:t xml:space="preserve">the </w:t>
      </w:r>
      <w:r w:rsidR="00B1384C">
        <w:t>End D</w:t>
      </w:r>
      <w:r w:rsidR="0051313D" w:rsidRPr="00853551">
        <w:t xml:space="preserve">ate.  If </w:t>
      </w:r>
      <w:r w:rsidR="00B1384C">
        <w:t xml:space="preserve">there is </w:t>
      </w:r>
      <w:r w:rsidR="0051313D" w:rsidRPr="00853551">
        <w:t xml:space="preserve">no </w:t>
      </w:r>
      <w:r w:rsidR="00B1384C">
        <w:t>E</w:t>
      </w:r>
      <w:r w:rsidR="0051313D" w:rsidRPr="00853551">
        <w:t xml:space="preserve">nd </w:t>
      </w:r>
      <w:r w:rsidR="00B1384C">
        <w:t>D</w:t>
      </w:r>
      <w:r w:rsidR="0051313D" w:rsidRPr="00853551">
        <w:t>ate, th</w:t>
      </w:r>
      <w:r w:rsidR="00504D49" w:rsidRPr="00853551">
        <w:t>e</w:t>
      </w:r>
      <w:r w:rsidR="0051313D" w:rsidRPr="00853551">
        <w:t xml:space="preserve"> Agreement continues until it is terminated under this clause </w:t>
      </w:r>
      <w:r w:rsidR="0051313D" w:rsidRPr="00853551">
        <w:fldChar w:fldCharType="begin"/>
      </w:r>
      <w:r w:rsidR="0051313D" w:rsidRPr="00853551">
        <w:instrText xml:space="preserve"> REF _Ref383182437 \w \h </w:instrText>
      </w:r>
      <w:r w:rsidR="00853551">
        <w:instrText xml:space="preserve"> \* MERGEFORMAT </w:instrText>
      </w:r>
      <w:r w:rsidR="0051313D" w:rsidRPr="00853551">
        <w:fldChar w:fldCharType="separate"/>
      </w:r>
      <w:r w:rsidR="00FF3872">
        <w:t>8</w:t>
      </w:r>
      <w:r w:rsidR="0051313D" w:rsidRPr="00853551">
        <w:fldChar w:fldCharType="end"/>
      </w:r>
      <w:r w:rsidRPr="00853551">
        <w:t>.</w:t>
      </w:r>
      <w:bookmarkEnd w:id="29"/>
      <w:r w:rsidRPr="00853551">
        <w:t xml:space="preserve">  </w:t>
      </w:r>
    </w:p>
    <w:p w14:paraId="5A520990" w14:textId="77777777" w:rsidR="0077751A" w:rsidRPr="00853551" w:rsidRDefault="0077751A" w:rsidP="00183BB6">
      <w:pPr>
        <w:pStyle w:val="OutlinenumberedLevel2"/>
        <w:rPr>
          <w:b/>
        </w:rPr>
      </w:pPr>
      <w:r w:rsidRPr="00853551">
        <w:rPr>
          <w:b/>
        </w:rPr>
        <w:t>No fault termi</w:t>
      </w:r>
      <w:r w:rsidR="00755D67" w:rsidRPr="00853551">
        <w:rPr>
          <w:b/>
        </w:rPr>
        <w:t>n</w:t>
      </w:r>
      <w:r w:rsidRPr="00853551">
        <w:rPr>
          <w:b/>
        </w:rPr>
        <w:t>ation:</w:t>
      </w:r>
      <w:r w:rsidRPr="00853551">
        <w:t xml:space="preserve">  Either party may terminate th</w:t>
      </w:r>
      <w:r w:rsidR="00885B2E" w:rsidRPr="00853551">
        <w:t>e</w:t>
      </w:r>
      <w:r w:rsidRPr="00853551">
        <w:t xml:space="preserve"> Agreement on no less than </w:t>
      </w:r>
      <w:r w:rsidR="00CF21D1">
        <w:t>28 days’</w:t>
      </w:r>
      <w:r w:rsidR="00B35DA9" w:rsidRPr="00853551">
        <w:t xml:space="preserve"> </w:t>
      </w:r>
      <w:r w:rsidRPr="00853551">
        <w:t xml:space="preserve">prior notice to the other party. </w:t>
      </w:r>
      <w:r w:rsidRPr="00853551">
        <w:rPr>
          <w:b/>
        </w:rPr>
        <w:t xml:space="preserve"> </w:t>
      </w:r>
    </w:p>
    <w:p w14:paraId="1845D206" w14:textId="77777777" w:rsidR="00341DA7" w:rsidRPr="00853551" w:rsidRDefault="0077751A" w:rsidP="00183BB6">
      <w:pPr>
        <w:pStyle w:val="OutlinenumberedLevel2"/>
      </w:pPr>
      <w:r w:rsidRPr="00853551">
        <w:rPr>
          <w:b/>
        </w:rPr>
        <w:t>Other t</w:t>
      </w:r>
      <w:r w:rsidR="00654BB6" w:rsidRPr="00853551">
        <w:rPr>
          <w:b/>
        </w:rPr>
        <w:t>ermination rights</w:t>
      </w:r>
      <w:r w:rsidR="00341DA7" w:rsidRPr="00853551">
        <w:rPr>
          <w:b/>
        </w:rPr>
        <w:t xml:space="preserve">:  </w:t>
      </w:r>
      <w:r w:rsidR="00341DA7" w:rsidRPr="00853551">
        <w:t>Either party may, by notice to the other party, immediately terminate the Agreement if</w:t>
      </w:r>
      <w:r w:rsidR="004A1BF7" w:rsidRPr="00853551">
        <w:t xml:space="preserve"> the other party</w:t>
      </w:r>
      <w:r w:rsidR="00341DA7" w:rsidRPr="00853551">
        <w:t>:</w:t>
      </w:r>
      <w:r w:rsidR="00394650" w:rsidRPr="00853551">
        <w:t xml:space="preserve"> </w:t>
      </w:r>
    </w:p>
    <w:p w14:paraId="4996FB8F" w14:textId="77777777" w:rsidR="00341DA7" w:rsidRPr="00853551" w:rsidRDefault="00341DA7" w:rsidP="00374E15">
      <w:pPr>
        <w:pStyle w:val="OutlinenumberedLevel3"/>
        <w:keepNext/>
        <w:ind w:left="1134"/>
      </w:pPr>
      <w:r w:rsidRPr="00853551">
        <w:t>breaches any material provision of the Agreement and the breach is not:</w:t>
      </w:r>
    </w:p>
    <w:p w14:paraId="403D6C73" w14:textId="77777777" w:rsidR="00341DA7" w:rsidRPr="00853551" w:rsidRDefault="00341DA7" w:rsidP="00C105B8">
      <w:pPr>
        <w:pStyle w:val="OutlinenumberedLevel4"/>
        <w:rPr>
          <w:noProof w:val="0"/>
        </w:rPr>
      </w:pPr>
      <w:r w:rsidRPr="00853551">
        <w:rPr>
          <w:noProof w:val="0"/>
        </w:rPr>
        <w:t xml:space="preserve">remedied within </w:t>
      </w:r>
      <w:r w:rsidR="0051313D" w:rsidRPr="00853551">
        <w:rPr>
          <w:noProof w:val="0"/>
        </w:rPr>
        <w:t xml:space="preserve">10 </w:t>
      </w:r>
      <w:r w:rsidRPr="00853551">
        <w:rPr>
          <w:noProof w:val="0"/>
        </w:rPr>
        <w:t>days of the receipt of the notice from the first party requiring it to remedy the breach; or</w:t>
      </w:r>
    </w:p>
    <w:p w14:paraId="0F7646E8" w14:textId="77777777" w:rsidR="00341DA7" w:rsidRPr="00853551" w:rsidRDefault="00341DA7" w:rsidP="00C105B8">
      <w:pPr>
        <w:pStyle w:val="OutlinenumberedLevel4"/>
        <w:rPr>
          <w:noProof w:val="0"/>
        </w:rPr>
      </w:pPr>
      <w:r w:rsidRPr="00853551">
        <w:rPr>
          <w:noProof w:val="0"/>
        </w:rPr>
        <w:lastRenderedPageBreak/>
        <w:t xml:space="preserve">capable of being remedied; </w:t>
      </w:r>
    </w:p>
    <w:p w14:paraId="478ADE90" w14:textId="77777777" w:rsidR="00B35DA9" w:rsidRPr="00853551" w:rsidRDefault="00B35DA9" w:rsidP="000713C3">
      <w:pPr>
        <w:pStyle w:val="OutlinenumberedLevel3"/>
        <w:ind w:left="1134"/>
      </w:pPr>
      <w:r w:rsidRPr="00853551">
        <w:t>is unable to perform a material obligation under the Agreement for 30 days or more due to Force Majeure; or</w:t>
      </w:r>
    </w:p>
    <w:p w14:paraId="35892191" w14:textId="77777777" w:rsidR="00B35DA9" w:rsidRPr="00853551" w:rsidRDefault="00B35DA9" w:rsidP="003254C3">
      <w:pPr>
        <w:pStyle w:val="OutlinenumberedLevel3"/>
        <w:keepNext/>
        <w:spacing w:before="200" w:line="200" w:lineRule="atLeast"/>
        <w:ind w:left="1134"/>
      </w:pPr>
      <w:r w:rsidRPr="00853551">
        <w:t xml:space="preserve">where </w:t>
      </w:r>
      <w:r w:rsidR="002056D1" w:rsidRPr="00853551">
        <w:t>the Con</w:t>
      </w:r>
      <w:r w:rsidR="00F87FDC" w:rsidRPr="00853551">
        <w:t>tractor</w:t>
      </w:r>
      <w:r w:rsidR="002056D1" w:rsidRPr="00853551">
        <w:t xml:space="preserve"> is </w:t>
      </w:r>
      <w:r w:rsidRPr="00853551">
        <w:t>the other party:</w:t>
      </w:r>
    </w:p>
    <w:p w14:paraId="68D976B0" w14:textId="77777777" w:rsidR="00B35DA9" w:rsidRPr="00853551" w:rsidRDefault="00B35DA9" w:rsidP="00C105B8">
      <w:pPr>
        <w:pStyle w:val="OutlinenumberedLevel4"/>
        <w:rPr>
          <w:noProof w:val="0"/>
        </w:rPr>
      </w:pPr>
      <w:r w:rsidRPr="00853551">
        <w:rPr>
          <w:noProof w:val="0"/>
        </w:rPr>
        <w:t>does or omits to do something that</w:t>
      </w:r>
      <w:r w:rsidR="0051313D" w:rsidRPr="00853551">
        <w:rPr>
          <w:noProof w:val="0"/>
        </w:rPr>
        <w:t>,</w:t>
      </w:r>
      <w:r w:rsidRPr="00853551">
        <w:rPr>
          <w:noProof w:val="0"/>
        </w:rPr>
        <w:t xml:space="preserve"> in the Company’s opinion</w:t>
      </w:r>
      <w:r w:rsidR="0051313D" w:rsidRPr="00853551">
        <w:rPr>
          <w:noProof w:val="0"/>
        </w:rPr>
        <w:t>,</w:t>
      </w:r>
      <w:r w:rsidRPr="00853551">
        <w:rPr>
          <w:noProof w:val="0"/>
        </w:rPr>
        <w:t xml:space="preserve"> may damage the business or reputation of the Company;</w:t>
      </w:r>
    </w:p>
    <w:p w14:paraId="79AB34EC" w14:textId="77777777" w:rsidR="00654BB6" w:rsidRPr="00853551" w:rsidRDefault="00B35DA9" w:rsidP="00C105B8">
      <w:pPr>
        <w:pStyle w:val="OutlinenumberedLevel4"/>
        <w:rPr>
          <w:noProof w:val="0"/>
        </w:rPr>
      </w:pPr>
      <w:r w:rsidRPr="00853551">
        <w:rPr>
          <w:noProof w:val="0"/>
        </w:rPr>
        <w:t>becomes</w:t>
      </w:r>
      <w:r w:rsidR="004670FD" w:rsidRPr="00853551">
        <w:rPr>
          <w:noProof w:val="0"/>
        </w:rPr>
        <w:t xml:space="preserve"> </w:t>
      </w:r>
      <w:r w:rsidRPr="00853551">
        <w:rPr>
          <w:noProof w:val="0"/>
        </w:rPr>
        <w:t xml:space="preserve">insolvent, </w:t>
      </w:r>
      <w:r w:rsidR="002D339C">
        <w:rPr>
          <w:noProof w:val="0"/>
        </w:rPr>
        <w:t xml:space="preserve">liquidated or </w:t>
      </w:r>
      <w:r w:rsidRPr="00853551">
        <w:rPr>
          <w:noProof w:val="0"/>
        </w:rPr>
        <w:t xml:space="preserve">bankrupt, </w:t>
      </w:r>
      <w:r w:rsidR="002D339C">
        <w:rPr>
          <w:noProof w:val="0"/>
        </w:rPr>
        <w:t xml:space="preserve">has an administrator, receiver, liquidator, statutory manager, mortgagee’s or chargee’s agent appointed, becomes </w:t>
      </w:r>
      <w:r w:rsidRPr="00853551">
        <w:rPr>
          <w:noProof w:val="0"/>
        </w:rPr>
        <w:t xml:space="preserve">subject </w:t>
      </w:r>
      <w:r w:rsidR="002D339C">
        <w:rPr>
          <w:noProof w:val="0"/>
        </w:rPr>
        <w:t>to</w:t>
      </w:r>
      <w:r w:rsidRPr="00853551">
        <w:rPr>
          <w:noProof w:val="0"/>
        </w:rPr>
        <w:t xml:space="preserve"> any form of insolvency action or </w:t>
      </w:r>
      <w:r w:rsidR="00755D67" w:rsidRPr="00853551">
        <w:rPr>
          <w:noProof w:val="0"/>
        </w:rPr>
        <w:t>external administration, or ceases to continue business for any reason</w:t>
      </w:r>
      <w:r w:rsidR="00654BB6" w:rsidRPr="00853551">
        <w:rPr>
          <w:noProof w:val="0"/>
        </w:rPr>
        <w:t>; or</w:t>
      </w:r>
    </w:p>
    <w:p w14:paraId="381A2CA8" w14:textId="77777777" w:rsidR="00E62D8A" w:rsidRPr="00853551" w:rsidRDefault="00E62D8A" w:rsidP="00C105B8">
      <w:pPr>
        <w:pStyle w:val="OutlinenumberedLevel4"/>
        <w:rPr>
          <w:noProof w:val="0"/>
        </w:rPr>
      </w:pPr>
      <w:r w:rsidRPr="00853551">
        <w:rPr>
          <w:noProof w:val="0"/>
        </w:rPr>
        <w:t>has given or gives the Company</w:t>
      </w:r>
      <w:r w:rsidR="00E169D9" w:rsidRPr="00853551">
        <w:rPr>
          <w:noProof w:val="0"/>
        </w:rPr>
        <w:t xml:space="preserve"> any information that is misleading or inaccurate.</w:t>
      </w:r>
    </w:p>
    <w:p w14:paraId="5F300AA9" w14:textId="77777777" w:rsidR="00341DA7" w:rsidRPr="00853551" w:rsidRDefault="00341DA7" w:rsidP="00B92F80">
      <w:pPr>
        <w:pStyle w:val="OutlinenumberedLevel2"/>
        <w:keepNext/>
        <w:spacing w:before="200" w:line="200" w:lineRule="exact"/>
        <w:rPr>
          <w:b/>
        </w:rPr>
      </w:pPr>
      <w:bookmarkStart w:id="30" w:name="_Ref392169142"/>
      <w:r w:rsidRPr="00853551">
        <w:rPr>
          <w:b/>
        </w:rPr>
        <w:t>Consequences of termination</w:t>
      </w:r>
      <w:r w:rsidR="009C3034" w:rsidRPr="00853551">
        <w:rPr>
          <w:b/>
        </w:rPr>
        <w:t xml:space="preserve"> or expiry</w:t>
      </w:r>
      <w:r w:rsidRPr="00853551">
        <w:rPr>
          <w:b/>
        </w:rPr>
        <w:t>:</w:t>
      </w:r>
      <w:bookmarkEnd w:id="30"/>
    </w:p>
    <w:p w14:paraId="5115E93C" w14:textId="77777777" w:rsidR="00341DA7" w:rsidRPr="00853551" w:rsidRDefault="005637AE" w:rsidP="000713C3">
      <w:pPr>
        <w:pStyle w:val="OutlinenumberedLevel3"/>
        <w:ind w:left="1134"/>
      </w:pPr>
      <w:r w:rsidRPr="00853551">
        <w:t>T</w:t>
      </w:r>
      <w:r w:rsidR="00394650" w:rsidRPr="00853551">
        <w:t>e</w:t>
      </w:r>
      <w:r w:rsidR="00341DA7" w:rsidRPr="00853551">
        <w:t xml:space="preserve">rmination </w:t>
      </w:r>
      <w:r w:rsidRPr="00853551">
        <w:t xml:space="preserve">or expiry </w:t>
      </w:r>
      <w:r w:rsidR="00341DA7" w:rsidRPr="00853551">
        <w:t xml:space="preserve">of the Agreement </w:t>
      </w:r>
      <w:r w:rsidR="00654BB6" w:rsidRPr="00853551">
        <w:t xml:space="preserve">does not affect </w:t>
      </w:r>
      <w:r w:rsidR="00DC7FB4" w:rsidRPr="00853551">
        <w:t>either</w:t>
      </w:r>
      <w:r w:rsidR="00654BB6" w:rsidRPr="00853551">
        <w:t xml:space="preserve"> party’s </w:t>
      </w:r>
      <w:r w:rsidR="00341DA7" w:rsidRPr="00853551">
        <w:t xml:space="preserve">rights and obligations accrued </w:t>
      </w:r>
      <w:r w:rsidR="00052819" w:rsidRPr="00853551">
        <w:t>before that</w:t>
      </w:r>
      <w:r w:rsidR="00654BB6" w:rsidRPr="00853551">
        <w:t xml:space="preserve"> termination</w:t>
      </w:r>
      <w:r w:rsidR="00284E14" w:rsidRPr="00853551">
        <w:t xml:space="preserve"> or expiry</w:t>
      </w:r>
      <w:r w:rsidR="00341DA7" w:rsidRPr="00853551">
        <w:t>.</w:t>
      </w:r>
    </w:p>
    <w:p w14:paraId="50A17598" w14:textId="77777777" w:rsidR="00394650" w:rsidRPr="00853551" w:rsidRDefault="00394650" w:rsidP="000713C3">
      <w:pPr>
        <w:pStyle w:val="OutlinenumberedLevel3"/>
        <w:ind w:left="1134"/>
      </w:pPr>
      <w:r w:rsidRPr="00853551">
        <w:t>The Company must pay for Services and Deliverables properly provided before th</w:t>
      </w:r>
      <w:r w:rsidR="002213D8" w:rsidRPr="00853551">
        <w:t>at</w:t>
      </w:r>
      <w:r w:rsidRPr="00853551">
        <w:t xml:space="preserve"> termination </w:t>
      </w:r>
      <w:r w:rsidR="00284E14" w:rsidRPr="00853551">
        <w:t>or expiry</w:t>
      </w:r>
      <w:r w:rsidRPr="00853551">
        <w:t>.</w:t>
      </w:r>
    </w:p>
    <w:p w14:paraId="5D29170B" w14:textId="77777777" w:rsidR="00886C40" w:rsidRPr="00853551" w:rsidRDefault="00886C40" w:rsidP="00C105B8">
      <w:pPr>
        <w:pStyle w:val="OutlinenumberedLevel3"/>
        <w:ind w:left="1134"/>
      </w:pPr>
      <w:r w:rsidRPr="00853551">
        <w:t>Within 3 days of th</w:t>
      </w:r>
      <w:r w:rsidR="00AA2F2D" w:rsidRPr="00853551">
        <w:t>at</w:t>
      </w:r>
      <w:r w:rsidRPr="00853551">
        <w:t xml:space="preserve"> termination </w:t>
      </w:r>
      <w:r w:rsidR="00284E14" w:rsidRPr="00853551">
        <w:t>or expiry</w:t>
      </w:r>
      <w:r w:rsidR="00394650" w:rsidRPr="00853551">
        <w:t>,</w:t>
      </w:r>
      <w:r w:rsidRPr="00853551">
        <w:t xml:space="preserve"> the Con</w:t>
      </w:r>
      <w:r w:rsidR="00F87FDC" w:rsidRPr="00853551">
        <w:t>tractor</w:t>
      </w:r>
      <w:r w:rsidRPr="00853551">
        <w:t xml:space="preserve"> must</w:t>
      </w:r>
      <w:r w:rsidR="00394650" w:rsidRPr="00853551">
        <w:t xml:space="preserve"> provide </w:t>
      </w:r>
      <w:r w:rsidRPr="00853551">
        <w:t xml:space="preserve">to the Company </w:t>
      </w:r>
      <w:r w:rsidR="00394650" w:rsidRPr="00853551">
        <w:t xml:space="preserve">or destroy (at the Company’s option) </w:t>
      </w:r>
      <w:r w:rsidRPr="00853551">
        <w:t xml:space="preserve">all Confidential Information </w:t>
      </w:r>
      <w:r w:rsidR="003E4BFC" w:rsidRPr="00853551">
        <w:t>and/</w:t>
      </w:r>
      <w:r w:rsidRPr="00853551">
        <w:t>or Company Intellectual Property in the Con</w:t>
      </w:r>
      <w:r w:rsidR="00F87FDC" w:rsidRPr="00853551">
        <w:t>tractor’s</w:t>
      </w:r>
      <w:r w:rsidRPr="00853551">
        <w:t xml:space="preserve"> control, including documents, data, software, works in progress and other materials</w:t>
      </w:r>
      <w:r w:rsidR="00394650" w:rsidRPr="00853551">
        <w:t>.</w:t>
      </w:r>
    </w:p>
    <w:p w14:paraId="0C65DE23" w14:textId="55BEF904" w:rsidR="00341DA7" w:rsidRPr="00853551" w:rsidRDefault="00341DA7" w:rsidP="00183BB6">
      <w:pPr>
        <w:pStyle w:val="OutlinenumberedLevel2"/>
      </w:pPr>
      <w:bookmarkStart w:id="31" w:name="_Ref392169151"/>
      <w:r w:rsidRPr="00853551">
        <w:rPr>
          <w:b/>
        </w:rPr>
        <w:t>Obligations continu</w:t>
      </w:r>
      <w:r w:rsidR="004233A1">
        <w:rPr>
          <w:b/>
        </w:rPr>
        <w:t>ing</w:t>
      </w:r>
      <w:r w:rsidRPr="00853551">
        <w:rPr>
          <w:b/>
        </w:rPr>
        <w:t xml:space="preserve">:  </w:t>
      </w:r>
      <w:r w:rsidRPr="00853551">
        <w:t>Clauses which, by their nature</w:t>
      </w:r>
      <w:r w:rsidR="003C728E" w:rsidRPr="00853551">
        <w:t>,</w:t>
      </w:r>
      <w:r w:rsidRPr="00853551">
        <w:t xml:space="preserve"> are intended to survive termination</w:t>
      </w:r>
      <w:r w:rsidR="003A721D" w:rsidRPr="00853551">
        <w:t xml:space="preserve"> or expiry</w:t>
      </w:r>
      <w:r w:rsidR="007F29BD">
        <w:t xml:space="preserve"> of the Agreement</w:t>
      </w:r>
      <w:r w:rsidRPr="00853551">
        <w:t xml:space="preserve">, including clauses </w:t>
      </w:r>
      <w:r w:rsidR="00394650" w:rsidRPr="00853551">
        <w:fldChar w:fldCharType="begin"/>
      </w:r>
      <w:r w:rsidR="00394650" w:rsidRPr="00853551">
        <w:instrText xml:space="preserve"> REF _Ref392167201 \w \h </w:instrText>
      </w:r>
      <w:r w:rsidR="00853551">
        <w:instrText xml:space="preserve"> \* MERGEFORMAT </w:instrText>
      </w:r>
      <w:r w:rsidR="00394650" w:rsidRPr="00853551">
        <w:fldChar w:fldCharType="separate"/>
      </w:r>
      <w:r w:rsidR="00FF3872">
        <w:t>3</w:t>
      </w:r>
      <w:r w:rsidR="00394650" w:rsidRPr="00853551">
        <w:fldChar w:fldCharType="end"/>
      </w:r>
      <w:r w:rsidR="00394650" w:rsidRPr="00853551">
        <w:t xml:space="preserve">, </w:t>
      </w:r>
      <w:r w:rsidR="00394650" w:rsidRPr="00853551">
        <w:fldChar w:fldCharType="begin"/>
      </w:r>
      <w:r w:rsidR="00394650" w:rsidRPr="00853551">
        <w:instrText xml:space="preserve"> REF _Ref392167217 \w \h </w:instrText>
      </w:r>
      <w:r w:rsidR="00853551">
        <w:instrText xml:space="preserve"> \* MERGEFORMAT </w:instrText>
      </w:r>
      <w:r w:rsidR="00394650" w:rsidRPr="00853551">
        <w:fldChar w:fldCharType="separate"/>
      </w:r>
      <w:r w:rsidR="00FF3872">
        <w:t>4</w:t>
      </w:r>
      <w:r w:rsidR="00394650" w:rsidRPr="00853551">
        <w:fldChar w:fldCharType="end"/>
      </w:r>
      <w:r w:rsidR="00394650" w:rsidRPr="00853551">
        <w:t xml:space="preserve">, </w:t>
      </w:r>
      <w:r w:rsidR="00394650" w:rsidRPr="00853551">
        <w:fldChar w:fldCharType="begin"/>
      </w:r>
      <w:r w:rsidR="00394650" w:rsidRPr="00853551">
        <w:instrText xml:space="preserve"> REF _Ref392167206 \w \h </w:instrText>
      </w:r>
      <w:r w:rsidR="00853551">
        <w:instrText xml:space="preserve"> \* MERGEFORMAT </w:instrText>
      </w:r>
      <w:r w:rsidR="00394650" w:rsidRPr="00853551">
        <w:fldChar w:fldCharType="separate"/>
      </w:r>
      <w:r w:rsidR="00FF3872">
        <w:t>6</w:t>
      </w:r>
      <w:r w:rsidR="00394650" w:rsidRPr="00853551">
        <w:fldChar w:fldCharType="end"/>
      </w:r>
      <w:r w:rsidR="00394650" w:rsidRPr="00853551">
        <w:t xml:space="preserve">, </w:t>
      </w:r>
      <w:r w:rsidR="00394650" w:rsidRPr="00853551">
        <w:fldChar w:fldCharType="begin"/>
      </w:r>
      <w:r w:rsidR="00394650" w:rsidRPr="00853551">
        <w:instrText xml:space="preserve"> REF _Ref392169129 \w \h </w:instrText>
      </w:r>
      <w:r w:rsidR="00853551">
        <w:instrText xml:space="preserve"> \* MERGEFORMAT </w:instrText>
      </w:r>
      <w:r w:rsidR="00394650" w:rsidRPr="00853551">
        <w:fldChar w:fldCharType="separate"/>
      </w:r>
      <w:r w:rsidR="00FF3872">
        <w:t>7</w:t>
      </w:r>
      <w:r w:rsidR="00394650" w:rsidRPr="00853551">
        <w:fldChar w:fldCharType="end"/>
      </w:r>
      <w:r w:rsidR="00394650" w:rsidRPr="00853551">
        <w:t xml:space="preserve">, </w:t>
      </w:r>
      <w:r w:rsidR="00394650" w:rsidRPr="00853551">
        <w:fldChar w:fldCharType="begin"/>
      </w:r>
      <w:r w:rsidR="00394650" w:rsidRPr="00853551">
        <w:instrText xml:space="preserve"> REF _Ref392169142 \w \h </w:instrText>
      </w:r>
      <w:r w:rsidR="00853551">
        <w:instrText xml:space="preserve"> \* MERGEFORMAT </w:instrText>
      </w:r>
      <w:r w:rsidR="00394650" w:rsidRPr="00853551">
        <w:fldChar w:fldCharType="separate"/>
      </w:r>
      <w:r w:rsidR="00FF3872">
        <w:t>8.4</w:t>
      </w:r>
      <w:r w:rsidR="00394650" w:rsidRPr="00853551">
        <w:fldChar w:fldCharType="end"/>
      </w:r>
      <w:r w:rsidR="00394650" w:rsidRPr="00853551">
        <w:t xml:space="preserve">, </w:t>
      </w:r>
      <w:r w:rsidR="00394650" w:rsidRPr="00853551">
        <w:fldChar w:fldCharType="begin"/>
      </w:r>
      <w:r w:rsidR="00394650" w:rsidRPr="00853551">
        <w:instrText xml:space="preserve"> REF _Ref392169151 \w \h </w:instrText>
      </w:r>
      <w:r w:rsidR="00853551">
        <w:instrText xml:space="preserve"> \* MERGEFORMAT </w:instrText>
      </w:r>
      <w:r w:rsidR="00394650" w:rsidRPr="00853551">
        <w:fldChar w:fldCharType="separate"/>
      </w:r>
      <w:r w:rsidR="00FF3872">
        <w:t>8.5</w:t>
      </w:r>
      <w:r w:rsidR="00394650" w:rsidRPr="00853551">
        <w:fldChar w:fldCharType="end"/>
      </w:r>
      <w:r w:rsidR="00394650" w:rsidRPr="00853551">
        <w:t xml:space="preserve">, and </w:t>
      </w:r>
      <w:r w:rsidR="00C9276B" w:rsidRPr="00853551">
        <w:fldChar w:fldCharType="begin"/>
      </w:r>
      <w:r w:rsidR="00C9276B" w:rsidRPr="00853551">
        <w:instrText xml:space="preserve"> REF _Ref409775443 \r \h </w:instrText>
      </w:r>
      <w:r w:rsidR="00853551">
        <w:instrText xml:space="preserve"> \* MERGEFORMAT </w:instrText>
      </w:r>
      <w:r w:rsidR="00C9276B" w:rsidRPr="00853551">
        <w:fldChar w:fldCharType="separate"/>
      </w:r>
      <w:r w:rsidR="00FF3872">
        <w:t>9</w:t>
      </w:r>
      <w:r w:rsidR="00C9276B" w:rsidRPr="00853551">
        <w:fldChar w:fldCharType="end"/>
      </w:r>
      <w:r w:rsidR="006B375A" w:rsidRPr="00853551">
        <w:t>,</w:t>
      </w:r>
      <w:r w:rsidRPr="00853551">
        <w:t xml:space="preserve"> continue </w:t>
      </w:r>
      <w:r w:rsidR="007F29BD">
        <w:t>in force</w:t>
      </w:r>
      <w:r w:rsidR="00654BB6" w:rsidRPr="00853551">
        <w:t>.</w:t>
      </w:r>
      <w:r w:rsidR="00886C40" w:rsidRPr="00853551">
        <w:t xml:space="preserve"> </w:t>
      </w:r>
      <w:bookmarkEnd w:id="31"/>
    </w:p>
    <w:p w14:paraId="3B078FB9" w14:textId="77777777" w:rsidR="00341DA7" w:rsidRPr="00853551" w:rsidRDefault="00341DA7" w:rsidP="00C105B8">
      <w:pPr>
        <w:pStyle w:val="OutlinenumberedLevel1"/>
      </w:pPr>
      <w:bookmarkStart w:id="32" w:name="_Ref383177338"/>
      <w:bookmarkStart w:id="33" w:name="_Ref409775443"/>
      <w:r w:rsidRPr="00853551">
        <w:t>DISPUTE</w:t>
      </w:r>
      <w:bookmarkEnd w:id="32"/>
      <w:r w:rsidR="00307A69" w:rsidRPr="00853551">
        <w:t>S</w:t>
      </w:r>
      <w:bookmarkEnd w:id="33"/>
    </w:p>
    <w:p w14:paraId="2C219017" w14:textId="77777777" w:rsidR="00341DA7" w:rsidRPr="00853551" w:rsidRDefault="00341DA7" w:rsidP="00183BB6">
      <w:pPr>
        <w:pStyle w:val="OutlinenumberedLevel2"/>
      </w:pPr>
      <w:r w:rsidRPr="00853551">
        <w:rPr>
          <w:b/>
        </w:rPr>
        <w:t>Good faith negotiations:</w:t>
      </w:r>
      <w:r w:rsidRPr="00853551">
        <w:t xml:space="preserve">  B</w:t>
      </w:r>
      <w:r w:rsidR="00654BB6" w:rsidRPr="00853551">
        <w:t xml:space="preserve">efore taking any Court action, a party </w:t>
      </w:r>
      <w:r w:rsidRPr="00853551">
        <w:t>must use best efforts to resolve any dispute under, or in connection with, the Agreement through good faith negotiations.</w:t>
      </w:r>
    </w:p>
    <w:p w14:paraId="1EA17AB4" w14:textId="77777777" w:rsidR="00341DA7" w:rsidRPr="00853551" w:rsidRDefault="00341DA7" w:rsidP="00183BB6">
      <w:pPr>
        <w:pStyle w:val="OutlinenumberedLevel2"/>
      </w:pPr>
      <w:r w:rsidRPr="00853551">
        <w:rPr>
          <w:b/>
        </w:rPr>
        <w:t>Obligations continue:</w:t>
      </w:r>
      <w:r w:rsidRPr="00853551">
        <w:t xml:space="preserve">  </w:t>
      </w:r>
      <w:r w:rsidR="00654BB6" w:rsidRPr="00853551">
        <w:t>E</w:t>
      </w:r>
      <w:r w:rsidRPr="00853551">
        <w:t>ach party must, to the extent possible, continue to perform its obligations under the Agreement</w:t>
      </w:r>
      <w:r w:rsidR="00654BB6" w:rsidRPr="00853551">
        <w:t xml:space="preserve"> even if there is a dispute</w:t>
      </w:r>
      <w:r w:rsidRPr="00853551">
        <w:t>.</w:t>
      </w:r>
    </w:p>
    <w:p w14:paraId="33ED15A5" w14:textId="69216D5B" w:rsidR="00341DA7" w:rsidRPr="00853551" w:rsidRDefault="00341DA7" w:rsidP="00183BB6">
      <w:pPr>
        <w:pStyle w:val="OutlinenumberedLevel2"/>
      </w:pPr>
      <w:r w:rsidRPr="00853551">
        <w:rPr>
          <w:b/>
        </w:rPr>
        <w:t xml:space="preserve">Right to seek relief:  </w:t>
      </w:r>
      <w:r w:rsidRPr="00853551">
        <w:t xml:space="preserve">This clause </w:t>
      </w:r>
      <w:r w:rsidR="00C9276B" w:rsidRPr="00853551">
        <w:fldChar w:fldCharType="begin"/>
      </w:r>
      <w:r w:rsidR="00C9276B" w:rsidRPr="00853551">
        <w:instrText xml:space="preserve"> REF _Ref409775443 \r \h </w:instrText>
      </w:r>
      <w:r w:rsidR="00853551">
        <w:instrText xml:space="preserve"> \* MERGEFORMAT </w:instrText>
      </w:r>
      <w:r w:rsidR="00C9276B" w:rsidRPr="00853551">
        <w:fldChar w:fldCharType="separate"/>
      </w:r>
      <w:r w:rsidR="00FF3872">
        <w:t>9</w:t>
      </w:r>
      <w:r w:rsidR="00C9276B" w:rsidRPr="00853551">
        <w:fldChar w:fldCharType="end"/>
      </w:r>
      <w:r w:rsidRPr="00853551">
        <w:t xml:space="preserve"> does not affect either party’s right to seek urgent interlocutory and/or injunctive relief.</w:t>
      </w:r>
    </w:p>
    <w:p w14:paraId="29643502" w14:textId="77777777" w:rsidR="00341DA7" w:rsidRPr="00853551" w:rsidRDefault="00341DA7" w:rsidP="00C105B8">
      <w:pPr>
        <w:pStyle w:val="OutlinenumberedLevel1"/>
      </w:pPr>
      <w:r w:rsidRPr="00853551">
        <w:lastRenderedPageBreak/>
        <w:t xml:space="preserve">GENERAL </w:t>
      </w:r>
    </w:p>
    <w:p w14:paraId="04524DF2" w14:textId="77777777" w:rsidR="00341DA7" w:rsidRPr="00853551" w:rsidRDefault="00341DA7" w:rsidP="00520EC4">
      <w:pPr>
        <w:pStyle w:val="OutlinenumberedLevel2"/>
        <w:keepNext/>
      </w:pPr>
      <w:r w:rsidRPr="00853551">
        <w:rPr>
          <w:b/>
        </w:rPr>
        <w:t xml:space="preserve">Force </w:t>
      </w:r>
      <w:r w:rsidR="00B2271C" w:rsidRPr="00853551">
        <w:rPr>
          <w:b/>
        </w:rPr>
        <w:t>M</w:t>
      </w:r>
      <w:r w:rsidRPr="00853551">
        <w:rPr>
          <w:b/>
        </w:rPr>
        <w:t>ajeure:</w:t>
      </w:r>
      <w:r w:rsidR="008B357A" w:rsidRPr="00853551">
        <w:t xml:space="preserve">  </w:t>
      </w:r>
      <w:r w:rsidRPr="00853551">
        <w:t xml:space="preserve">Neither party is liable to the other for any failure to perform its obligations under the Agreement </w:t>
      </w:r>
      <w:r w:rsidR="008B357A" w:rsidRPr="00853551">
        <w:t>to the extent caused by Force Majeure, provided that the affected party:</w:t>
      </w:r>
    </w:p>
    <w:p w14:paraId="6484E393" w14:textId="77777777" w:rsidR="00341DA7" w:rsidRPr="00853551" w:rsidRDefault="00341DA7" w:rsidP="000713C3">
      <w:pPr>
        <w:pStyle w:val="OutlinenumberedLevel3"/>
        <w:ind w:left="1134"/>
      </w:pPr>
      <w:r w:rsidRPr="00853551">
        <w:t>immediately notif</w:t>
      </w:r>
      <w:r w:rsidR="008B357A" w:rsidRPr="00853551">
        <w:t>ies</w:t>
      </w:r>
      <w:r w:rsidRPr="00853551">
        <w:t xml:space="preserve"> the other party and provide</w:t>
      </w:r>
      <w:r w:rsidR="004E32E3" w:rsidRPr="00853551">
        <w:t>s</w:t>
      </w:r>
      <w:r w:rsidRPr="00853551">
        <w:t xml:space="preserve"> full information </w:t>
      </w:r>
      <w:r w:rsidR="008B357A" w:rsidRPr="00853551">
        <w:t>about the F</w:t>
      </w:r>
      <w:r w:rsidRPr="00853551">
        <w:t xml:space="preserve">orce </w:t>
      </w:r>
      <w:r w:rsidR="008B357A" w:rsidRPr="00853551">
        <w:t>M</w:t>
      </w:r>
      <w:r w:rsidRPr="00853551">
        <w:t>ajeure;</w:t>
      </w:r>
    </w:p>
    <w:p w14:paraId="591B741D" w14:textId="77777777" w:rsidR="00341DA7" w:rsidRPr="00853551" w:rsidRDefault="00341DA7" w:rsidP="000713C3">
      <w:pPr>
        <w:pStyle w:val="OutlinenumberedLevel3"/>
        <w:ind w:left="1134"/>
      </w:pPr>
      <w:r w:rsidRPr="00853551">
        <w:t>use</w:t>
      </w:r>
      <w:r w:rsidR="008B357A" w:rsidRPr="00853551">
        <w:t>s</w:t>
      </w:r>
      <w:r w:rsidRPr="00853551">
        <w:t xml:space="preserve"> best </w:t>
      </w:r>
      <w:r w:rsidR="00054619">
        <w:t>efforts</w:t>
      </w:r>
      <w:r w:rsidR="00054619" w:rsidRPr="00853551">
        <w:t xml:space="preserve"> </w:t>
      </w:r>
      <w:r w:rsidRPr="00853551">
        <w:t>to overcome the</w:t>
      </w:r>
      <w:r w:rsidR="008B357A" w:rsidRPr="00853551">
        <w:t xml:space="preserve"> Force Majeure</w:t>
      </w:r>
      <w:r w:rsidRPr="00853551">
        <w:t>; and</w:t>
      </w:r>
    </w:p>
    <w:p w14:paraId="0D426417" w14:textId="77777777" w:rsidR="00341DA7" w:rsidRPr="00853551" w:rsidRDefault="00341DA7" w:rsidP="000713C3">
      <w:pPr>
        <w:pStyle w:val="OutlinenumberedLevel3"/>
        <w:ind w:left="1134"/>
      </w:pPr>
      <w:r w:rsidRPr="00853551">
        <w:t>continue</w:t>
      </w:r>
      <w:r w:rsidR="008B357A" w:rsidRPr="00853551">
        <w:t>s</w:t>
      </w:r>
      <w:r w:rsidRPr="00853551">
        <w:t xml:space="preserve"> to perform its obligations </w:t>
      </w:r>
      <w:r w:rsidR="00054619">
        <w:t>to the extent</w:t>
      </w:r>
      <w:r w:rsidRPr="00853551">
        <w:t xml:space="preserve"> practicable.</w:t>
      </w:r>
    </w:p>
    <w:p w14:paraId="47067AE1" w14:textId="77777777" w:rsidR="00341DA7" w:rsidRPr="00853551" w:rsidRDefault="00F05437" w:rsidP="00183BB6">
      <w:pPr>
        <w:pStyle w:val="OutlinenumberedLevel2"/>
      </w:pPr>
      <w:r w:rsidRPr="00853551">
        <w:rPr>
          <w:b/>
        </w:rPr>
        <w:t>W</w:t>
      </w:r>
      <w:r w:rsidR="00341DA7" w:rsidRPr="00853551">
        <w:rPr>
          <w:b/>
        </w:rPr>
        <w:t>aiver:</w:t>
      </w:r>
      <w:r w:rsidR="00341DA7" w:rsidRPr="00853551">
        <w:t xml:space="preserve">  </w:t>
      </w:r>
      <w:r w:rsidR="008B357A" w:rsidRPr="00853551">
        <w:t>To waive a right under th</w:t>
      </w:r>
      <w:r w:rsidR="00885B2E" w:rsidRPr="00853551">
        <w:t>e</w:t>
      </w:r>
      <w:r w:rsidR="008B357A" w:rsidRPr="00853551">
        <w:t xml:space="preserve"> Agreement, that waiver must be in writing and signed by the waiving party</w:t>
      </w:r>
      <w:r w:rsidR="00341DA7" w:rsidRPr="00853551">
        <w:rPr>
          <w:i/>
        </w:rPr>
        <w:t>.</w:t>
      </w:r>
    </w:p>
    <w:p w14:paraId="5EA4F03D" w14:textId="77777777" w:rsidR="00E169D9" w:rsidRPr="00853551" w:rsidRDefault="00341DA7" w:rsidP="001320E4">
      <w:pPr>
        <w:pStyle w:val="OutlinenumberedLevel2"/>
        <w:keepNext/>
      </w:pPr>
      <w:r w:rsidRPr="00853551">
        <w:rPr>
          <w:b/>
        </w:rPr>
        <w:t>Independent contractor:</w:t>
      </w:r>
      <w:r w:rsidRPr="00853551">
        <w:t xml:space="preserve">  </w:t>
      </w:r>
    </w:p>
    <w:p w14:paraId="78A14094" w14:textId="77777777" w:rsidR="00341DA7" w:rsidRPr="00853551" w:rsidRDefault="00C0220B" w:rsidP="000713C3">
      <w:pPr>
        <w:pStyle w:val="OutlinenumberedLevel3"/>
        <w:ind w:left="1134"/>
      </w:pPr>
      <w:bookmarkStart w:id="34" w:name="_Ref392169407"/>
      <w:r w:rsidRPr="00853551">
        <w:t xml:space="preserve">The </w:t>
      </w:r>
      <w:r w:rsidR="004B5DEC" w:rsidRPr="00853551">
        <w:t>Con</w:t>
      </w:r>
      <w:r w:rsidR="00F87FDC" w:rsidRPr="00853551">
        <w:t>tractor</w:t>
      </w:r>
      <w:r w:rsidR="00341DA7" w:rsidRPr="00853551">
        <w:t xml:space="preserve"> is an independent contractor</w:t>
      </w:r>
      <w:r w:rsidR="00970664" w:rsidRPr="00853551">
        <w:t xml:space="preserve"> of the </w:t>
      </w:r>
      <w:r w:rsidR="00F24B96" w:rsidRPr="00853551">
        <w:t>Company</w:t>
      </w:r>
      <w:r w:rsidR="00970664" w:rsidRPr="00853551">
        <w:t xml:space="preserve">.  No other relationship (e.g. </w:t>
      </w:r>
      <w:r w:rsidR="00E169D9" w:rsidRPr="00853551">
        <w:t xml:space="preserve">employment, </w:t>
      </w:r>
      <w:r w:rsidR="00341DA7" w:rsidRPr="00853551">
        <w:t>joint venture, agency, trust or partnership</w:t>
      </w:r>
      <w:r w:rsidR="00970664" w:rsidRPr="00853551">
        <w:t>) exists under th</w:t>
      </w:r>
      <w:r w:rsidR="00885B2E" w:rsidRPr="00853551">
        <w:t>e</w:t>
      </w:r>
      <w:r w:rsidR="00970664" w:rsidRPr="00853551">
        <w:t xml:space="preserve"> Agreement</w:t>
      </w:r>
      <w:r w:rsidR="00341DA7" w:rsidRPr="00853551">
        <w:t>.</w:t>
      </w:r>
      <w:bookmarkEnd w:id="34"/>
      <w:r w:rsidR="00F24B96" w:rsidRPr="00853551">
        <w:t xml:space="preserve">  </w:t>
      </w:r>
    </w:p>
    <w:p w14:paraId="5D376799" w14:textId="6F8337FD" w:rsidR="00E169D9" w:rsidRPr="00853551" w:rsidRDefault="00E169D9" w:rsidP="00520EC4">
      <w:pPr>
        <w:pStyle w:val="OutlinenumberedLevel3"/>
        <w:keepNext/>
        <w:ind w:left="1134"/>
      </w:pPr>
      <w:r w:rsidRPr="00853551">
        <w:t xml:space="preserve">Without limiting clause </w:t>
      </w:r>
      <w:r w:rsidR="00DC0F0F" w:rsidRPr="00853551">
        <w:fldChar w:fldCharType="begin"/>
      </w:r>
      <w:r w:rsidR="00DC0F0F" w:rsidRPr="00853551">
        <w:instrText xml:space="preserve"> REF _Ref392169407 \w \h </w:instrText>
      </w:r>
      <w:r w:rsidR="00853551">
        <w:instrText xml:space="preserve"> \* MERGEFORMAT </w:instrText>
      </w:r>
      <w:r w:rsidR="00DC0F0F" w:rsidRPr="00853551">
        <w:fldChar w:fldCharType="separate"/>
      </w:r>
      <w:r w:rsidR="00FF3872">
        <w:t>10.3a</w:t>
      </w:r>
      <w:r w:rsidR="00DC0F0F" w:rsidRPr="00853551">
        <w:fldChar w:fldCharType="end"/>
      </w:r>
      <w:r w:rsidRPr="00853551">
        <w:t>, the Company has no liability to meet any of the Con</w:t>
      </w:r>
      <w:r w:rsidR="00F87FDC" w:rsidRPr="00853551">
        <w:t>tractor’s</w:t>
      </w:r>
      <w:r w:rsidRPr="00853551">
        <w:t xml:space="preserve"> obligations under the Health and Safety </w:t>
      </w:r>
      <w:r w:rsidR="00617E69">
        <w:t xml:space="preserve">at Work </w:t>
      </w:r>
      <w:r w:rsidRPr="00853551">
        <w:t xml:space="preserve">Act </w:t>
      </w:r>
      <w:r w:rsidR="00617E69">
        <w:t xml:space="preserve">2015 </w:t>
      </w:r>
      <w:r w:rsidRPr="00853551">
        <w:t>or to pay the Con</w:t>
      </w:r>
      <w:r w:rsidR="00F87FDC" w:rsidRPr="00853551">
        <w:t>tractor</w:t>
      </w:r>
      <w:r w:rsidRPr="00853551">
        <w:t>:</w:t>
      </w:r>
    </w:p>
    <w:p w14:paraId="318E3FE9" w14:textId="77777777" w:rsidR="00E169D9" w:rsidRPr="00853551" w:rsidRDefault="00E169D9" w:rsidP="00C105B8">
      <w:pPr>
        <w:pStyle w:val="OutlinenumberedLevel4"/>
        <w:rPr>
          <w:noProof w:val="0"/>
        </w:rPr>
      </w:pPr>
      <w:r w:rsidRPr="00853551">
        <w:rPr>
          <w:noProof w:val="0"/>
        </w:rPr>
        <w:t>holiday pay, sick pay or any other payment under the Holidays Act 2003;</w:t>
      </w:r>
    </w:p>
    <w:p w14:paraId="393693A1" w14:textId="77777777" w:rsidR="00E169D9" w:rsidRPr="00853551" w:rsidRDefault="00E169D9" w:rsidP="00C105B8">
      <w:pPr>
        <w:pStyle w:val="OutlinenumberedLevel4"/>
        <w:rPr>
          <w:noProof w:val="0"/>
        </w:rPr>
      </w:pPr>
      <w:r w:rsidRPr="00853551">
        <w:rPr>
          <w:noProof w:val="0"/>
        </w:rPr>
        <w:t>redundancy or any other severance pay; or</w:t>
      </w:r>
    </w:p>
    <w:p w14:paraId="7DCA53FD" w14:textId="77777777" w:rsidR="00200B3D" w:rsidRPr="00853551" w:rsidRDefault="00DC0F0F" w:rsidP="00C105B8">
      <w:pPr>
        <w:pStyle w:val="OutlinenumberedLevel4"/>
        <w:rPr>
          <w:noProof w:val="0"/>
        </w:rPr>
      </w:pPr>
      <w:r w:rsidRPr="00853551">
        <w:rPr>
          <w:noProof w:val="0"/>
        </w:rPr>
        <w:t>o</w:t>
      </w:r>
      <w:r w:rsidR="00E169D9" w:rsidRPr="00853551">
        <w:rPr>
          <w:noProof w:val="0"/>
        </w:rPr>
        <w:t>ther than GST on taxable supplies</w:t>
      </w:r>
      <w:r w:rsidRPr="00853551">
        <w:rPr>
          <w:noProof w:val="0"/>
        </w:rPr>
        <w:t xml:space="preserve"> under th</w:t>
      </w:r>
      <w:r w:rsidR="00504D49" w:rsidRPr="00853551">
        <w:rPr>
          <w:noProof w:val="0"/>
        </w:rPr>
        <w:t>e</w:t>
      </w:r>
      <w:r w:rsidRPr="00853551">
        <w:rPr>
          <w:noProof w:val="0"/>
        </w:rPr>
        <w:t xml:space="preserve"> Agreement</w:t>
      </w:r>
      <w:r w:rsidR="00E169D9" w:rsidRPr="00853551">
        <w:rPr>
          <w:noProof w:val="0"/>
        </w:rPr>
        <w:t xml:space="preserve">, </w:t>
      </w:r>
      <w:r w:rsidR="00200B3D" w:rsidRPr="00853551">
        <w:rPr>
          <w:noProof w:val="0"/>
        </w:rPr>
        <w:t xml:space="preserve">taxes or levies, including any levy under the </w:t>
      </w:r>
      <w:r w:rsidRPr="00853551">
        <w:rPr>
          <w:noProof w:val="0"/>
        </w:rPr>
        <w:t xml:space="preserve">Accident Compensation </w:t>
      </w:r>
      <w:r w:rsidR="00200B3D" w:rsidRPr="00853551">
        <w:rPr>
          <w:noProof w:val="0"/>
        </w:rPr>
        <w:t>Act 2001.</w:t>
      </w:r>
    </w:p>
    <w:p w14:paraId="5604FC35" w14:textId="77777777" w:rsidR="00E169D9" w:rsidRPr="00853551" w:rsidRDefault="00200B3D" w:rsidP="00200B3D">
      <w:pPr>
        <w:pStyle w:val="OutlinenumberedLevel3"/>
      </w:pPr>
      <w:r w:rsidRPr="00853551">
        <w:t>The Con</w:t>
      </w:r>
      <w:r w:rsidR="00F87FDC" w:rsidRPr="00853551">
        <w:t>tractor</w:t>
      </w:r>
      <w:r w:rsidRPr="00853551">
        <w:t xml:space="preserve"> indemnifies the Company against any tax, levy, penalty, damage or compensation which the Company may be liable to deduct, withhold or pay b</w:t>
      </w:r>
      <w:r w:rsidR="00DC0F0F" w:rsidRPr="00853551">
        <w:t>y</w:t>
      </w:r>
      <w:r w:rsidRPr="00853551">
        <w:t xml:space="preserve"> reason of the Con</w:t>
      </w:r>
      <w:r w:rsidR="00F87FDC" w:rsidRPr="00853551">
        <w:t>tractor</w:t>
      </w:r>
      <w:r w:rsidRPr="00853551">
        <w:t xml:space="preserve"> being held to be an employee of the Company.</w:t>
      </w:r>
    </w:p>
    <w:p w14:paraId="184C5B4B" w14:textId="010485D6" w:rsidR="00341DA7" w:rsidRPr="00853551" w:rsidRDefault="00341DA7" w:rsidP="00183BB6">
      <w:pPr>
        <w:pStyle w:val="OutlinenumberedLevel2"/>
      </w:pPr>
      <w:r w:rsidRPr="00853551">
        <w:rPr>
          <w:b/>
        </w:rPr>
        <w:t>Notices:</w:t>
      </w:r>
      <w:r w:rsidR="008B357A" w:rsidRPr="00853551">
        <w:t xml:space="preserve">  A notice</w:t>
      </w:r>
      <w:r w:rsidRPr="00853551">
        <w:t xml:space="preserve"> given by a party under the Agreement </w:t>
      </w:r>
      <w:r w:rsidR="008B357A" w:rsidRPr="00853551">
        <w:t xml:space="preserve">must </w:t>
      </w:r>
      <w:r w:rsidRPr="00853551">
        <w:t>be delivered via email to an email address notified by the other party for this purpose.</w:t>
      </w:r>
      <w:r w:rsidR="008B357A" w:rsidRPr="00853551">
        <w:t xml:space="preserve">  </w:t>
      </w:r>
      <w:r w:rsidRPr="00853551">
        <w:t xml:space="preserve">If the notice is </w:t>
      </w:r>
      <w:r w:rsidR="00F901B7" w:rsidRPr="00853551">
        <w:t xml:space="preserve">given </w:t>
      </w:r>
      <w:r w:rsidR="00F24B96" w:rsidRPr="00853551">
        <w:t>by the Con</w:t>
      </w:r>
      <w:r w:rsidR="00F87FDC" w:rsidRPr="00853551">
        <w:t>tractor</w:t>
      </w:r>
      <w:r w:rsidR="00F24B96" w:rsidRPr="00853551">
        <w:t xml:space="preserve"> </w:t>
      </w:r>
      <w:r w:rsidR="00755D67" w:rsidRPr="00853551">
        <w:t xml:space="preserve">under </w:t>
      </w:r>
      <w:r w:rsidRPr="00853551">
        <w:t xml:space="preserve">clause </w:t>
      </w:r>
      <w:r w:rsidR="00F24B96" w:rsidRPr="00853551">
        <w:fldChar w:fldCharType="begin"/>
      </w:r>
      <w:r w:rsidR="00F24B96" w:rsidRPr="00853551">
        <w:instrText xml:space="preserve"> REF _Ref383182437 \r \h </w:instrText>
      </w:r>
      <w:r w:rsidR="00853551">
        <w:instrText xml:space="preserve"> \* MERGEFORMAT </w:instrText>
      </w:r>
      <w:r w:rsidR="00F24B96" w:rsidRPr="00853551">
        <w:fldChar w:fldCharType="separate"/>
      </w:r>
      <w:r w:rsidR="00FF3872">
        <w:t>8</w:t>
      </w:r>
      <w:r w:rsidR="00F24B96" w:rsidRPr="00853551">
        <w:fldChar w:fldCharType="end"/>
      </w:r>
      <w:r w:rsidRPr="00853551">
        <w:t xml:space="preserve">, a copy of that email must be immediately delivered (by hand or courier) to the </w:t>
      </w:r>
      <w:r w:rsidR="002E5C82" w:rsidRPr="00853551">
        <w:t>C</w:t>
      </w:r>
      <w:r w:rsidRPr="00853551">
        <w:t xml:space="preserve">hief </w:t>
      </w:r>
      <w:r w:rsidR="002E5C82" w:rsidRPr="00853551">
        <w:t>E</w:t>
      </w:r>
      <w:r w:rsidRPr="00853551">
        <w:t xml:space="preserve">xecutive </w:t>
      </w:r>
      <w:r w:rsidR="00F618C7">
        <w:t xml:space="preserve">or equivalent officer </w:t>
      </w:r>
      <w:r w:rsidRPr="00853551">
        <w:t xml:space="preserve">of the </w:t>
      </w:r>
      <w:r w:rsidR="00F24B96" w:rsidRPr="00853551">
        <w:t>Company</w:t>
      </w:r>
      <w:r w:rsidRPr="00853551">
        <w:t xml:space="preserve">.  </w:t>
      </w:r>
    </w:p>
    <w:p w14:paraId="4456FE26" w14:textId="77777777" w:rsidR="00CF21D1" w:rsidRPr="00CF21D1" w:rsidRDefault="00341DA7" w:rsidP="00F259FA">
      <w:pPr>
        <w:pStyle w:val="OutlinenumberedLevel2"/>
        <w:keepNext/>
      </w:pPr>
      <w:r w:rsidRPr="00853551">
        <w:rPr>
          <w:b/>
        </w:rPr>
        <w:t xml:space="preserve">Severability:  </w:t>
      </w:r>
    </w:p>
    <w:p w14:paraId="5860D098" w14:textId="77777777" w:rsidR="00341DA7" w:rsidRDefault="00CF21D1" w:rsidP="00CF21D1">
      <w:pPr>
        <w:pStyle w:val="OutlinenumberedLevel3"/>
      </w:pPr>
      <w:bookmarkStart w:id="35" w:name="_Ref410208107"/>
      <w:r>
        <w:t>If any provision of the Agreement is</w:t>
      </w:r>
      <w:r w:rsidR="009C4C42">
        <w:t>,</w:t>
      </w:r>
      <w:r>
        <w:t xml:space="preserve"> or becomes</w:t>
      </w:r>
      <w:r w:rsidR="009C4C42">
        <w:t>,</w:t>
      </w:r>
      <w:r>
        <w:t xml:space="preserve"> </w:t>
      </w:r>
      <w:r w:rsidR="00341DA7" w:rsidRPr="00853551">
        <w:t>illegal, unenforceabl</w:t>
      </w:r>
      <w:r>
        <w:t>e</w:t>
      </w:r>
      <w:r w:rsidR="00341DA7" w:rsidRPr="00853551">
        <w:t xml:space="preserve"> or invalid</w:t>
      </w:r>
      <w:r>
        <w:t>, the relevant provision is deemed to be modified to the extent required to remedy the</w:t>
      </w:r>
      <w:r w:rsidR="00341DA7" w:rsidRPr="00853551">
        <w:t xml:space="preserve"> </w:t>
      </w:r>
      <w:r>
        <w:t>il</w:t>
      </w:r>
      <w:r w:rsidR="00341DA7" w:rsidRPr="00853551">
        <w:t xml:space="preserve">legality, </w:t>
      </w:r>
      <w:r>
        <w:t>un</w:t>
      </w:r>
      <w:r w:rsidR="00341DA7" w:rsidRPr="00853551">
        <w:t xml:space="preserve">enforceability or </w:t>
      </w:r>
      <w:r>
        <w:t>in</w:t>
      </w:r>
      <w:r w:rsidR="00341DA7" w:rsidRPr="00853551">
        <w:t>validity.</w:t>
      </w:r>
      <w:bookmarkEnd w:id="35"/>
    </w:p>
    <w:p w14:paraId="152F3A6D" w14:textId="7DA1D086" w:rsidR="00CF21D1" w:rsidRPr="00853551" w:rsidRDefault="00CF21D1" w:rsidP="00CF21D1">
      <w:pPr>
        <w:pStyle w:val="OutlinenumberedLevel3"/>
      </w:pPr>
      <w:r>
        <w:lastRenderedPageBreak/>
        <w:t xml:space="preserve">If modification under clause </w:t>
      </w:r>
      <w:r>
        <w:fldChar w:fldCharType="begin"/>
      </w:r>
      <w:r>
        <w:instrText xml:space="preserve"> REF _Ref410208107 \w \h </w:instrText>
      </w:r>
      <w:r>
        <w:fldChar w:fldCharType="separate"/>
      </w:r>
      <w:r w:rsidR="00FF3872">
        <w:t>10.5a</w:t>
      </w:r>
      <w:r>
        <w:fldChar w:fldCharType="end"/>
      </w:r>
      <w:r>
        <w:t xml:space="preserve"> is not possible, the provision must be treated for all purposes as severed from the Agreement without affecting the legality, enforceability or validity of the remaining provisions of th</w:t>
      </w:r>
      <w:r w:rsidR="00E73348">
        <w:t>e</w:t>
      </w:r>
      <w:r>
        <w:t xml:space="preserve"> Agreement.</w:t>
      </w:r>
    </w:p>
    <w:p w14:paraId="4FE12DF4" w14:textId="77777777" w:rsidR="00341DA7" w:rsidRPr="00853551" w:rsidRDefault="00341DA7" w:rsidP="00183BB6">
      <w:pPr>
        <w:pStyle w:val="OutlinenumberedLevel2"/>
      </w:pPr>
      <w:r w:rsidRPr="00853551">
        <w:rPr>
          <w:b/>
        </w:rPr>
        <w:t>Variation:</w:t>
      </w:r>
      <w:r w:rsidRPr="00853551">
        <w:t xml:space="preserve">  </w:t>
      </w:r>
      <w:r w:rsidR="00C60A46" w:rsidRPr="00853551">
        <w:t>A</w:t>
      </w:r>
      <w:r w:rsidRPr="00853551">
        <w:t>ny variation to the Agreement must be in writing and signed by both parties.</w:t>
      </w:r>
    </w:p>
    <w:p w14:paraId="0CACD8FD" w14:textId="77777777" w:rsidR="00341DA7" w:rsidRPr="00853551" w:rsidRDefault="00341DA7" w:rsidP="00183BB6">
      <w:pPr>
        <w:pStyle w:val="OutlinenumberedLevel2"/>
      </w:pPr>
      <w:r w:rsidRPr="00853551">
        <w:rPr>
          <w:b/>
        </w:rPr>
        <w:t xml:space="preserve">Entire </w:t>
      </w:r>
      <w:r w:rsidR="00C015A1" w:rsidRPr="00853551">
        <w:rPr>
          <w:b/>
        </w:rPr>
        <w:t>a</w:t>
      </w:r>
      <w:r w:rsidRPr="00853551">
        <w:rPr>
          <w:b/>
        </w:rPr>
        <w:t xml:space="preserve">greement: </w:t>
      </w:r>
      <w:r w:rsidRPr="00853551">
        <w:t xml:space="preserve"> </w:t>
      </w:r>
      <w:r w:rsidR="00214EF1" w:rsidRPr="00853551">
        <w:t xml:space="preserve">The Agreement sets out everything agreed by the parties relating to the Services and Deliverables, and supersedes and cancels anything discussed, exchanged or agreed prior to the </w:t>
      </w:r>
      <w:r w:rsidR="00B2271C" w:rsidRPr="00853551">
        <w:t>S</w:t>
      </w:r>
      <w:r w:rsidR="00214EF1" w:rsidRPr="00853551">
        <w:t>tart</w:t>
      </w:r>
      <w:r w:rsidR="00B2271C" w:rsidRPr="00853551">
        <w:t xml:space="preserve"> Date</w:t>
      </w:r>
      <w:r w:rsidR="00214EF1" w:rsidRPr="00853551">
        <w:t>.  The parties have not relied on any representation, warranty or agreement relating to the subject matter of th</w:t>
      </w:r>
      <w:r w:rsidR="00504D49" w:rsidRPr="00853551">
        <w:t>e</w:t>
      </w:r>
      <w:r w:rsidR="00214EF1" w:rsidRPr="00853551">
        <w:t xml:space="preserve"> Agreement that is not expressly set out in th</w:t>
      </w:r>
      <w:r w:rsidR="00504D49" w:rsidRPr="00853551">
        <w:t>e</w:t>
      </w:r>
      <w:r w:rsidR="00214EF1" w:rsidRPr="00853551">
        <w:t xml:space="preserve"> Agreement, and no such representation, warranty or agreement has any effect from the Start Date.  </w:t>
      </w:r>
    </w:p>
    <w:p w14:paraId="5E0D123D" w14:textId="77777777" w:rsidR="00341DA7" w:rsidRPr="00853551" w:rsidRDefault="00341DA7" w:rsidP="00183BB6">
      <w:pPr>
        <w:pStyle w:val="OutlinenumberedLevel2"/>
      </w:pPr>
      <w:r w:rsidRPr="00853551">
        <w:rPr>
          <w:b/>
        </w:rPr>
        <w:t xml:space="preserve">Subcontracting and assignment:  </w:t>
      </w:r>
      <w:r w:rsidR="00E169D9" w:rsidRPr="00853551">
        <w:t>The rights and obligations of the Con</w:t>
      </w:r>
      <w:r w:rsidR="00F87FDC" w:rsidRPr="00853551">
        <w:t>tractor</w:t>
      </w:r>
      <w:r w:rsidR="00E169D9" w:rsidRPr="00853551">
        <w:t xml:space="preserve"> under the Agreement are personal to the Con</w:t>
      </w:r>
      <w:r w:rsidR="00F87FDC" w:rsidRPr="00853551">
        <w:t>tractor</w:t>
      </w:r>
      <w:r w:rsidR="00E169D9" w:rsidRPr="00853551">
        <w:t xml:space="preserve"> and may not be </w:t>
      </w:r>
      <w:r w:rsidRPr="00853551">
        <w:t>assign</w:t>
      </w:r>
      <w:r w:rsidR="00E169D9" w:rsidRPr="00853551">
        <w:t>ed</w:t>
      </w:r>
      <w:r w:rsidRPr="00853551">
        <w:t xml:space="preserve">, </w:t>
      </w:r>
      <w:r w:rsidR="004D49EE" w:rsidRPr="00853551">
        <w:t xml:space="preserve">novated, </w:t>
      </w:r>
      <w:r w:rsidRPr="00853551">
        <w:t>subcontract</w:t>
      </w:r>
      <w:r w:rsidR="00E169D9" w:rsidRPr="00853551">
        <w:t>ed</w:t>
      </w:r>
      <w:r w:rsidRPr="00853551">
        <w:t xml:space="preserve"> or transfer</w:t>
      </w:r>
      <w:r w:rsidR="00E169D9" w:rsidRPr="00853551">
        <w:t>red</w:t>
      </w:r>
      <w:r w:rsidRPr="00853551">
        <w:t xml:space="preserve">.  </w:t>
      </w:r>
    </w:p>
    <w:p w14:paraId="36818E12" w14:textId="77777777" w:rsidR="003A124E" w:rsidRPr="00853551" w:rsidRDefault="003A124E" w:rsidP="00183BB6">
      <w:pPr>
        <w:pStyle w:val="OutlinenumberedLevel2"/>
      </w:pPr>
      <w:r w:rsidRPr="00853551">
        <w:rPr>
          <w:b/>
        </w:rPr>
        <w:t>Law:</w:t>
      </w:r>
      <w:r w:rsidRPr="00853551">
        <w:t xml:space="preserve">  Th</w:t>
      </w:r>
      <w:r w:rsidR="00885B2E" w:rsidRPr="00853551">
        <w:t>e</w:t>
      </w:r>
      <w:r w:rsidRPr="00853551">
        <w:t xml:space="preserve"> Agreement is governed by, and must be interpreted in accordance with, the laws of New Zealand.  Each party submits to the non-exclusive jurisdiction of the Courts of New Zealand in relation to any dispute connected with the Agreement.</w:t>
      </w:r>
    </w:p>
    <w:p w14:paraId="23340F33" w14:textId="77777777" w:rsidR="00341DA7" w:rsidRPr="00853551" w:rsidRDefault="00341DA7" w:rsidP="00183BB6">
      <w:pPr>
        <w:pStyle w:val="OutlinenumberedLevel2"/>
      </w:pPr>
      <w:r w:rsidRPr="00853551">
        <w:rPr>
          <w:b/>
        </w:rPr>
        <w:t>Counterparts:</w:t>
      </w:r>
      <w:r w:rsidRPr="00853551">
        <w:t xml:space="preserve">  </w:t>
      </w:r>
      <w:r w:rsidR="004C5107" w:rsidRPr="00853551">
        <w:t>Th</w:t>
      </w:r>
      <w:r w:rsidR="00885B2E" w:rsidRPr="00853551">
        <w:t>e</w:t>
      </w:r>
      <w:r w:rsidR="004C5107" w:rsidRPr="00853551">
        <w:t xml:space="preserve"> Agreement may be signed in counterparts, each of which constitutes an original and all of which constitute the same agreement.  A party may enter th</w:t>
      </w:r>
      <w:r w:rsidR="00885B2E" w:rsidRPr="00853551">
        <w:t>e</w:t>
      </w:r>
      <w:r w:rsidR="004C5107" w:rsidRPr="00853551">
        <w:t xml:space="preserve"> Agreement by signing and email</w:t>
      </w:r>
      <w:r w:rsidR="006007CF">
        <w:t>ing</w:t>
      </w:r>
      <w:r w:rsidR="004C5107" w:rsidRPr="00853551">
        <w:t xml:space="preserve"> a counterpart copy to the other party.</w:t>
      </w:r>
    </w:p>
    <w:p w14:paraId="1F37D605" w14:textId="77777777" w:rsidR="00BB0923" w:rsidRPr="00853551" w:rsidRDefault="00BB0923" w:rsidP="00C35FC4"/>
    <w:p w14:paraId="3C1A4406" w14:textId="77777777" w:rsidR="0077751A" w:rsidRPr="006908BF" w:rsidRDefault="0077751A" w:rsidP="00C35FC4"/>
    <w:p w14:paraId="56B07B96" w14:textId="77777777" w:rsidR="00C35FC4" w:rsidRDefault="00C35FC4" w:rsidP="00C35FC4">
      <w:pPr>
        <w:sectPr w:rsidR="00C35FC4" w:rsidSect="00935272">
          <w:pgSz w:w="11907" w:h="16840" w:code="9"/>
          <w:pgMar w:top="1440" w:right="1440" w:bottom="1440" w:left="1440" w:header="567" w:footer="567" w:gutter="0"/>
          <w:cols w:space="426"/>
          <w:docGrid w:linePitch="299"/>
        </w:sectPr>
      </w:pPr>
    </w:p>
    <w:p w14:paraId="4B82086D" w14:textId="77777777" w:rsidR="0044734A" w:rsidRDefault="0044734A" w:rsidP="00820F49">
      <w:pPr>
        <w:jc w:val="center"/>
        <w:rPr>
          <w:rFonts w:ascii="Arial Black" w:hAnsi="Arial Black"/>
          <w:color w:val="C00000"/>
        </w:rPr>
      </w:pPr>
      <w:r w:rsidRPr="00935272">
        <w:rPr>
          <w:rFonts w:cs="Arial"/>
          <w:b/>
          <w:color w:val="C00000"/>
          <w:highlight w:val="lightGray"/>
        </w:rPr>
        <w:lastRenderedPageBreak/>
        <w:t>[</w:t>
      </w:r>
      <w:r w:rsidRPr="00935272">
        <w:rPr>
          <w:rFonts w:cs="Arial"/>
          <w:b/>
          <w:i/>
          <w:color w:val="C00000"/>
          <w:highlight w:val="lightGray"/>
        </w:rPr>
        <w:t xml:space="preserve">User note:  </w:t>
      </w:r>
      <w:r>
        <w:rPr>
          <w:rFonts w:cs="Arial"/>
          <w:b/>
          <w:i/>
          <w:color w:val="C00000"/>
          <w:highlight w:val="lightGray"/>
        </w:rPr>
        <w:t>Delete this Schedule if the Con</w:t>
      </w:r>
      <w:r w:rsidR="00F87FDC">
        <w:rPr>
          <w:rFonts w:cs="Arial"/>
          <w:b/>
          <w:i/>
          <w:color w:val="C00000"/>
          <w:highlight w:val="lightGray"/>
        </w:rPr>
        <w:t>tractor</w:t>
      </w:r>
      <w:r>
        <w:rPr>
          <w:rFonts w:cs="Arial"/>
          <w:b/>
          <w:i/>
          <w:color w:val="C00000"/>
          <w:highlight w:val="lightGray"/>
        </w:rPr>
        <w:t xml:space="preserve"> is </w:t>
      </w:r>
      <w:r w:rsidRPr="00935272">
        <w:rPr>
          <w:rFonts w:cs="Arial"/>
          <w:b/>
          <w:i/>
          <w:color w:val="C00000"/>
          <w:highlight w:val="lightGray"/>
        </w:rPr>
        <w:t>an individual</w:t>
      </w:r>
      <w:r>
        <w:rPr>
          <w:rFonts w:cs="Arial"/>
          <w:b/>
          <w:i/>
          <w:color w:val="C00000"/>
          <w:highlight w:val="lightGray"/>
        </w:rPr>
        <w:t>, i.e. the “</w:t>
      </w:r>
      <w:r w:rsidR="00970A94">
        <w:rPr>
          <w:rFonts w:cs="Arial"/>
          <w:b/>
          <w:i/>
          <w:color w:val="C00000"/>
          <w:highlight w:val="lightGray"/>
        </w:rPr>
        <w:t xml:space="preserve">key </w:t>
      </w:r>
      <w:r w:rsidR="002F4C35">
        <w:rPr>
          <w:rFonts w:cs="Arial"/>
          <w:b/>
          <w:i/>
          <w:color w:val="C00000"/>
          <w:highlight w:val="lightGray"/>
        </w:rPr>
        <w:t>p</w:t>
      </w:r>
      <w:r>
        <w:rPr>
          <w:rFonts w:cs="Arial"/>
          <w:b/>
          <w:i/>
          <w:color w:val="C00000"/>
          <w:highlight w:val="lightGray"/>
        </w:rPr>
        <w:t xml:space="preserve">ersonnel” provisions </w:t>
      </w:r>
      <w:r w:rsidR="003831F6">
        <w:rPr>
          <w:rFonts w:cs="Arial"/>
          <w:b/>
          <w:i/>
          <w:color w:val="C00000"/>
          <w:highlight w:val="lightGray"/>
        </w:rPr>
        <w:t xml:space="preserve">in the Agreement </w:t>
      </w:r>
      <w:r>
        <w:rPr>
          <w:rFonts w:cs="Arial"/>
          <w:b/>
          <w:i/>
          <w:color w:val="C00000"/>
          <w:highlight w:val="lightGray"/>
        </w:rPr>
        <w:t>are not applicable.</w:t>
      </w:r>
      <w:r w:rsidRPr="00935272">
        <w:rPr>
          <w:rFonts w:cs="Arial"/>
          <w:b/>
          <w:color w:val="C00000"/>
          <w:highlight w:val="lightGray"/>
        </w:rPr>
        <w:t>]</w:t>
      </w:r>
    </w:p>
    <w:p w14:paraId="568A1CC1" w14:textId="77777777" w:rsidR="00820F49" w:rsidRPr="0057549F" w:rsidRDefault="00350FB1" w:rsidP="00820F49">
      <w:pPr>
        <w:jc w:val="center"/>
        <w:rPr>
          <w:rFonts w:ascii="Arial Black" w:hAnsi="Arial Black"/>
          <w:i/>
        </w:rPr>
      </w:pPr>
      <w:r>
        <w:rPr>
          <w:rFonts w:ascii="Arial Black" w:hAnsi="Arial Black"/>
          <w:color w:val="C00000"/>
        </w:rPr>
        <w:t>[</w:t>
      </w:r>
      <w:r w:rsidR="00820F49" w:rsidRPr="0057549F">
        <w:rPr>
          <w:rFonts w:ascii="Arial Black" w:hAnsi="Arial Black"/>
          <w:i/>
          <w:color w:val="C00000"/>
        </w:rPr>
        <w:t>SCHEDULE</w:t>
      </w:r>
    </w:p>
    <w:p w14:paraId="0B7E0C2E" w14:textId="77777777" w:rsidR="00820F49" w:rsidRPr="0057549F" w:rsidRDefault="0044734A" w:rsidP="002F4C35">
      <w:pPr>
        <w:jc w:val="center"/>
        <w:rPr>
          <w:i/>
          <w:sz w:val="36"/>
          <w:szCs w:val="36"/>
        </w:rPr>
      </w:pPr>
      <w:r w:rsidRPr="0057549F">
        <w:rPr>
          <w:rFonts w:ascii="Arial Black" w:hAnsi="Arial Black" w:cs="Arial"/>
          <w:b/>
          <w:i/>
          <w:smallCaps/>
          <w:color w:val="C00000"/>
          <w:sz w:val="36"/>
          <w:szCs w:val="36"/>
        </w:rPr>
        <w:t xml:space="preserve">Deed </w:t>
      </w:r>
      <w:r w:rsidRPr="0057549F">
        <w:rPr>
          <w:rFonts w:ascii="Arial Black" w:hAnsi="Arial Black" w:cs="Arial"/>
          <w:b/>
          <w:i/>
          <w:smallCaps/>
          <w:color w:val="595959"/>
          <w:sz w:val="36"/>
          <w:szCs w:val="36"/>
        </w:rPr>
        <w:t>of undertaking</w:t>
      </w:r>
    </w:p>
    <w:p w14:paraId="7DA6020C" w14:textId="77777777" w:rsidR="0044734A" w:rsidRDefault="0044734A" w:rsidP="00C35FC4">
      <w:pPr>
        <w:rPr>
          <w:b/>
          <w:i/>
        </w:rPr>
      </w:pPr>
      <w:r w:rsidRPr="0057549F">
        <w:rPr>
          <w:b/>
          <w:i/>
        </w:rPr>
        <w:t>DATE:</w:t>
      </w:r>
    </w:p>
    <w:p w14:paraId="64A96F2F" w14:textId="77777777" w:rsidR="005E4C22" w:rsidRPr="0057549F" w:rsidRDefault="005E4C22" w:rsidP="00C35FC4">
      <w:pPr>
        <w:rPr>
          <w:i/>
        </w:rPr>
      </w:pPr>
      <w:r w:rsidRPr="00935272">
        <w:rPr>
          <w:rFonts w:cs="Arial"/>
          <w:b/>
          <w:color w:val="C00000"/>
          <w:highlight w:val="lightGray"/>
        </w:rPr>
        <w:t>[</w:t>
      </w:r>
      <w:r w:rsidRPr="00935272">
        <w:rPr>
          <w:rFonts w:cs="Arial"/>
          <w:b/>
          <w:i/>
          <w:color w:val="C00000"/>
          <w:highlight w:val="lightGray"/>
        </w:rPr>
        <w:t xml:space="preserve">User note:  </w:t>
      </w:r>
      <w:r>
        <w:rPr>
          <w:rFonts w:cs="Arial"/>
          <w:b/>
          <w:i/>
          <w:color w:val="C00000"/>
          <w:highlight w:val="lightGray"/>
        </w:rPr>
        <w:t xml:space="preserve">The Deed assumes </w:t>
      </w:r>
      <w:r w:rsidR="003578DD">
        <w:rPr>
          <w:rFonts w:cs="Arial"/>
          <w:b/>
          <w:i/>
          <w:color w:val="C00000"/>
          <w:highlight w:val="lightGray"/>
        </w:rPr>
        <w:t>an</w:t>
      </w:r>
      <w:r>
        <w:rPr>
          <w:rFonts w:cs="Arial"/>
          <w:b/>
          <w:i/>
          <w:color w:val="C00000"/>
          <w:highlight w:val="lightGray"/>
        </w:rPr>
        <w:t xml:space="preserve"> individual will sign it in favour of the Company purchasing services and deliverables under the Independent Contractor Agreement.  The Company</w:t>
      </w:r>
      <w:r w:rsidR="003578DD">
        <w:rPr>
          <w:rFonts w:cs="Arial"/>
          <w:b/>
          <w:i/>
          <w:color w:val="C00000"/>
          <w:highlight w:val="lightGray"/>
        </w:rPr>
        <w:t xml:space="preserve"> itself</w:t>
      </w:r>
      <w:r>
        <w:rPr>
          <w:rFonts w:cs="Arial"/>
          <w:b/>
          <w:i/>
          <w:color w:val="C00000"/>
          <w:highlight w:val="lightGray"/>
        </w:rPr>
        <w:t xml:space="preserve"> does not need to sign the deed.</w:t>
      </w:r>
      <w:r w:rsidRPr="00935272">
        <w:rPr>
          <w:rFonts w:cs="Arial"/>
          <w:b/>
          <w:color w:val="C00000"/>
          <w:highlight w:val="lightGray"/>
        </w:rPr>
        <w:t>]</w:t>
      </w:r>
    </w:p>
    <w:p w14:paraId="531B3C68" w14:textId="77777777" w:rsidR="0044734A" w:rsidRPr="0057549F" w:rsidRDefault="0044734A" w:rsidP="0055373A">
      <w:pPr>
        <w:spacing w:line="320" w:lineRule="atLeast"/>
        <w:rPr>
          <w:b/>
          <w:i/>
        </w:rPr>
      </w:pPr>
      <w:r w:rsidRPr="0057549F">
        <w:rPr>
          <w:b/>
          <w:i/>
        </w:rPr>
        <w:t>FROM</w:t>
      </w:r>
      <w:r w:rsidRPr="0057549F">
        <w:rPr>
          <w:b/>
          <w:i/>
        </w:rPr>
        <w:tab/>
      </w:r>
      <w:r w:rsidRPr="0057549F">
        <w:rPr>
          <w:b/>
          <w:i/>
        </w:rPr>
        <w:tab/>
      </w:r>
      <w:r w:rsidRPr="0057549F">
        <w:rPr>
          <w:rFonts w:cs="Arial"/>
          <w:b/>
          <w:i/>
        </w:rPr>
        <w:t>[INSERT FULL LEGAL NAME]</w:t>
      </w:r>
      <w:r w:rsidRPr="0057549F">
        <w:rPr>
          <w:rFonts w:cs="Arial"/>
          <w:i/>
        </w:rPr>
        <w:t xml:space="preserve">, of [Insert address] (the </w:t>
      </w:r>
      <w:r w:rsidR="007F077A">
        <w:rPr>
          <w:rFonts w:cs="Arial"/>
          <w:b/>
          <w:i/>
        </w:rPr>
        <w:t>Individual</w:t>
      </w:r>
      <w:r w:rsidRPr="0057549F">
        <w:rPr>
          <w:rFonts w:cs="Arial"/>
          <w:i/>
        </w:rPr>
        <w:t>)</w:t>
      </w:r>
    </w:p>
    <w:p w14:paraId="56E955EB" w14:textId="77777777" w:rsidR="00935272" w:rsidRPr="00350FB1" w:rsidRDefault="0044734A" w:rsidP="0055373A">
      <w:pPr>
        <w:spacing w:line="320" w:lineRule="atLeast"/>
        <w:ind w:left="1701" w:hanging="1701"/>
        <w:rPr>
          <w:rFonts w:cs="Arial"/>
          <w:b/>
        </w:rPr>
      </w:pPr>
      <w:r w:rsidRPr="0057549F">
        <w:rPr>
          <w:b/>
          <w:i/>
        </w:rPr>
        <w:t>IN FAVOUR OF</w:t>
      </w:r>
      <w:r w:rsidRPr="0057549F">
        <w:rPr>
          <w:i/>
        </w:rPr>
        <w:tab/>
      </w:r>
      <w:r w:rsidRPr="0057549F">
        <w:rPr>
          <w:rFonts w:cs="Arial"/>
          <w:b/>
          <w:i/>
        </w:rPr>
        <w:t>[INSERT FULL LEGAL NAME]</w:t>
      </w:r>
      <w:r w:rsidR="00C25A0C" w:rsidRPr="00516FD2">
        <w:rPr>
          <w:i/>
        </w:rPr>
        <w:t>, company number [Insert company number]</w:t>
      </w:r>
      <w:r w:rsidRPr="0057549F">
        <w:rPr>
          <w:rFonts w:cs="Arial"/>
          <w:i/>
        </w:rPr>
        <w:t xml:space="preserve"> (</w:t>
      </w:r>
      <w:r w:rsidRPr="0057549F">
        <w:rPr>
          <w:rFonts w:cs="Arial"/>
          <w:b/>
          <w:i/>
        </w:rPr>
        <w:t>Company</w:t>
      </w:r>
      <w:r w:rsidR="00406338" w:rsidRPr="0057549F">
        <w:rPr>
          <w:rFonts w:cs="Arial"/>
          <w:i/>
        </w:rPr>
        <w:t>)</w:t>
      </w:r>
      <w:r w:rsidR="00406338">
        <w:rPr>
          <w:rFonts w:cs="Arial"/>
        </w:rPr>
        <w:t xml:space="preserve"> [</w:t>
      </w:r>
      <w:r w:rsidR="00B434AC" w:rsidRPr="00B51024">
        <w:rPr>
          <w:rFonts w:cs="Arial"/>
          <w:b/>
          <w:i/>
          <w:color w:val="C00000"/>
          <w:highlight w:val="lightGray"/>
        </w:rPr>
        <w:t>User note:  This should refer to the party listed as “Company” in the Independent Contractor Agreement</w:t>
      </w:r>
      <w:r w:rsidR="00B434AC" w:rsidRPr="00350FB1">
        <w:rPr>
          <w:rFonts w:cs="Arial"/>
          <w:b/>
          <w:i/>
          <w:color w:val="C00000"/>
          <w:highlight w:val="lightGray"/>
        </w:rPr>
        <w:t>.]</w:t>
      </w:r>
    </w:p>
    <w:p w14:paraId="5092070A" w14:textId="77777777" w:rsidR="00AB55D5" w:rsidRPr="008A4C0F" w:rsidRDefault="00AB55D5" w:rsidP="0055373A">
      <w:pPr>
        <w:spacing w:line="320" w:lineRule="atLeast"/>
        <w:ind w:left="1701" w:hanging="1701"/>
        <w:rPr>
          <w:i/>
        </w:rPr>
      </w:pPr>
      <w:r w:rsidRPr="0057549F">
        <w:rPr>
          <w:b/>
          <w:i/>
        </w:rPr>
        <w:t>UNDERTAKINGS</w:t>
      </w:r>
      <w:r w:rsidR="008A4C0F">
        <w:rPr>
          <w:b/>
          <w:i/>
        </w:rPr>
        <w:t xml:space="preserve"> </w:t>
      </w:r>
      <w:r w:rsidR="00350FB1" w:rsidRPr="00350FB1">
        <w:rPr>
          <w:b/>
          <w:i/>
        </w:rPr>
        <w:t xml:space="preserve"> </w:t>
      </w:r>
      <w:r w:rsidR="008A4C0F" w:rsidRPr="00350FB1">
        <w:rPr>
          <w:b/>
          <w:i/>
          <w:color w:val="C00000"/>
          <w:highlight w:val="lightGray"/>
        </w:rPr>
        <w:t>[</w:t>
      </w:r>
      <w:r w:rsidR="008A4C0F" w:rsidRPr="00B51024">
        <w:rPr>
          <w:b/>
          <w:i/>
          <w:color w:val="C00000"/>
          <w:highlight w:val="lightGray"/>
        </w:rPr>
        <w:t xml:space="preserve">User note:  The details in this template deed should reflect the terms of the Independent Contractor Agreement, e.g. in relation to the duration of the restraint </w:t>
      </w:r>
      <w:r w:rsidR="00D244C0">
        <w:rPr>
          <w:b/>
          <w:i/>
          <w:color w:val="C00000"/>
          <w:highlight w:val="lightGray"/>
        </w:rPr>
        <w:t xml:space="preserve">of trade </w:t>
      </w:r>
      <w:r w:rsidR="008A4C0F" w:rsidRPr="00B51024">
        <w:rPr>
          <w:b/>
          <w:i/>
          <w:color w:val="C00000"/>
          <w:highlight w:val="lightGray"/>
        </w:rPr>
        <w:t xml:space="preserve">and </w:t>
      </w:r>
      <w:r w:rsidR="00D244C0">
        <w:rPr>
          <w:b/>
          <w:i/>
          <w:color w:val="C00000"/>
          <w:highlight w:val="lightGray"/>
        </w:rPr>
        <w:t xml:space="preserve">the </w:t>
      </w:r>
      <w:r w:rsidR="008A4C0F" w:rsidRPr="00B51024">
        <w:rPr>
          <w:b/>
          <w:i/>
          <w:color w:val="C00000"/>
          <w:highlight w:val="lightGray"/>
        </w:rPr>
        <w:t>geographic region.</w:t>
      </w:r>
      <w:r w:rsidR="008A4C0F" w:rsidRPr="00350FB1">
        <w:rPr>
          <w:b/>
          <w:i/>
          <w:color w:val="C00000"/>
          <w:highlight w:val="lightGray"/>
        </w:rPr>
        <w:t>]</w:t>
      </w:r>
    </w:p>
    <w:p w14:paraId="0D24EF57" w14:textId="77777777" w:rsidR="002311C5" w:rsidRPr="002311C5" w:rsidRDefault="002311C5" w:rsidP="0055373A">
      <w:pPr>
        <w:pStyle w:val="Heading1"/>
        <w:spacing w:before="0" w:after="200" w:line="320" w:lineRule="atLeast"/>
        <w:rPr>
          <w:b/>
          <w:i/>
        </w:rPr>
      </w:pPr>
      <w:r>
        <w:rPr>
          <w:b/>
          <w:i/>
        </w:rPr>
        <w:t>Receipt and review</w:t>
      </w:r>
      <w:r w:rsidRPr="002311C5">
        <w:rPr>
          <w:b/>
          <w:i/>
        </w:rPr>
        <w:t xml:space="preserve">:  </w:t>
      </w:r>
      <w:r>
        <w:rPr>
          <w:i/>
        </w:rPr>
        <w:t xml:space="preserve">By signing this Deed of Undertaking, the </w:t>
      </w:r>
      <w:r w:rsidR="007F077A">
        <w:rPr>
          <w:i/>
        </w:rPr>
        <w:t xml:space="preserve">Individual </w:t>
      </w:r>
      <w:r>
        <w:rPr>
          <w:i/>
        </w:rPr>
        <w:t xml:space="preserve">acknowledges that [he/she] has: </w:t>
      </w:r>
    </w:p>
    <w:p w14:paraId="5CFE94E0" w14:textId="77777777" w:rsidR="002311C5" w:rsidRPr="002311C5" w:rsidRDefault="002311C5" w:rsidP="0055373A">
      <w:pPr>
        <w:pStyle w:val="OutlinenumberedLevel3"/>
        <w:rPr>
          <w:b/>
          <w:i/>
        </w:rPr>
      </w:pPr>
      <w:r w:rsidRPr="002311C5">
        <w:rPr>
          <w:i/>
        </w:rPr>
        <w:t xml:space="preserve">received a copy of the </w:t>
      </w:r>
      <w:r w:rsidR="000E0843">
        <w:rPr>
          <w:i/>
        </w:rPr>
        <w:t xml:space="preserve">Independent </w:t>
      </w:r>
      <w:r w:rsidRPr="002311C5">
        <w:rPr>
          <w:i/>
        </w:rPr>
        <w:t>Con</w:t>
      </w:r>
      <w:r w:rsidR="00F87FDC">
        <w:rPr>
          <w:i/>
        </w:rPr>
        <w:t>tractor</w:t>
      </w:r>
      <w:r w:rsidRPr="002311C5">
        <w:rPr>
          <w:i/>
        </w:rPr>
        <w:t xml:space="preserve"> </w:t>
      </w:r>
      <w:r>
        <w:rPr>
          <w:i/>
        </w:rPr>
        <w:t>Agre</w:t>
      </w:r>
      <w:r w:rsidR="002F31DB">
        <w:rPr>
          <w:i/>
        </w:rPr>
        <w:t>ement between the Company and [i</w:t>
      </w:r>
      <w:r>
        <w:rPr>
          <w:i/>
        </w:rPr>
        <w:t>nsert the full legal name of the Con</w:t>
      </w:r>
      <w:r w:rsidR="00F87FDC">
        <w:rPr>
          <w:i/>
        </w:rPr>
        <w:t>tractor</w:t>
      </w:r>
      <w:r>
        <w:rPr>
          <w:i/>
        </w:rPr>
        <w:t xml:space="preserve">] </w:t>
      </w:r>
      <w:r w:rsidR="008628BD">
        <w:rPr>
          <w:i/>
        </w:rPr>
        <w:t xml:space="preserve">(the </w:t>
      </w:r>
      <w:r w:rsidR="008628BD">
        <w:rPr>
          <w:b/>
          <w:i/>
        </w:rPr>
        <w:t>Con</w:t>
      </w:r>
      <w:r w:rsidR="00F87FDC">
        <w:rPr>
          <w:b/>
          <w:i/>
        </w:rPr>
        <w:t>tractor</w:t>
      </w:r>
      <w:r w:rsidR="008628BD">
        <w:rPr>
          <w:i/>
        </w:rPr>
        <w:t xml:space="preserve">) </w:t>
      </w:r>
      <w:r>
        <w:rPr>
          <w:i/>
        </w:rPr>
        <w:t xml:space="preserve">dated on or around the date of this Deed of Undertaking (the </w:t>
      </w:r>
      <w:r>
        <w:rPr>
          <w:b/>
          <w:i/>
        </w:rPr>
        <w:t>Agreement</w:t>
      </w:r>
      <w:r>
        <w:rPr>
          <w:i/>
        </w:rPr>
        <w:t>); and</w:t>
      </w:r>
    </w:p>
    <w:p w14:paraId="2DA23F06" w14:textId="77777777" w:rsidR="002311C5" w:rsidRPr="002311C5" w:rsidRDefault="002311C5" w:rsidP="0055373A">
      <w:pPr>
        <w:pStyle w:val="OutlinenumberedLevel3"/>
        <w:rPr>
          <w:b/>
          <w:i/>
        </w:rPr>
      </w:pPr>
      <w:r>
        <w:rPr>
          <w:i/>
        </w:rPr>
        <w:t>read and understood the terms and conditions of the Agreement.</w:t>
      </w:r>
    </w:p>
    <w:p w14:paraId="4458A75D" w14:textId="77777777" w:rsidR="00AB55D5" w:rsidRPr="0057549F" w:rsidRDefault="00AB55D5" w:rsidP="0055373A">
      <w:pPr>
        <w:pStyle w:val="Heading1"/>
        <w:spacing w:before="0" w:after="200" w:line="320" w:lineRule="atLeast"/>
        <w:rPr>
          <w:i/>
        </w:rPr>
      </w:pPr>
      <w:r w:rsidRPr="0057549F">
        <w:rPr>
          <w:b/>
          <w:i/>
        </w:rPr>
        <w:t>Restraint:</w:t>
      </w:r>
      <w:r w:rsidRPr="0057549F">
        <w:rPr>
          <w:i/>
        </w:rPr>
        <w:t xml:space="preserve">  From the date of this Deed of Undertaking until the date that is [insert months] from the expiry or termination date of the Agreement, the </w:t>
      </w:r>
      <w:r w:rsidR="007F077A">
        <w:rPr>
          <w:i/>
        </w:rPr>
        <w:t>Individual</w:t>
      </w:r>
      <w:r w:rsidR="007F077A" w:rsidRPr="0057549F">
        <w:rPr>
          <w:i/>
        </w:rPr>
        <w:t xml:space="preserve"> </w:t>
      </w:r>
      <w:r w:rsidRPr="0057549F">
        <w:rPr>
          <w:i/>
        </w:rPr>
        <w:t xml:space="preserve">agrees to not, within </w:t>
      </w:r>
      <w:r w:rsidR="00C26500">
        <w:rPr>
          <w:i/>
        </w:rPr>
        <w:t>[insert</w:t>
      </w:r>
      <w:r w:rsidRPr="0057549F">
        <w:rPr>
          <w:i/>
        </w:rPr>
        <w:t xml:space="preserve"> area</w:t>
      </w:r>
      <w:r w:rsidR="00C26500">
        <w:rPr>
          <w:i/>
        </w:rPr>
        <w:t>]</w:t>
      </w:r>
      <w:r w:rsidRPr="0057549F">
        <w:rPr>
          <w:i/>
        </w:rPr>
        <w:t>:</w:t>
      </w:r>
    </w:p>
    <w:p w14:paraId="181980FD" w14:textId="77777777" w:rsidR="00AB55D5" w:rsidRPr="006E4009" w:rsidRDefault="00A751CE" w:rsidP="0055373A">
      <w:pPr>
        <w:pStyle w:val="OutlinenumberedLevel3"/>
        <w:numPr>
          <w:ilvl w:val="2"/>
          <w:numId w:val="16"/>
        </w:numPr>
        <w:rPr>
          <w:i/>
        </w:rPr>
      </w:pPr>
      <w:bookmarkStart w:id="36" w:name="_Ref392487211"/>
      <w:r w:rsidRPr="006A283D">
        <w:rPr>
          <w:i/>
        </w:rPr>
        <w:t>directly or indirectly engage in, conduct, carry on or be involved or interested in any business that is a competitor</w:t>
      </w:r>
      <w:r w:rsidR="00C64390">
        <w:rPr>
          <w:i/>
        </w:rPr>
        <w:t xml:space="preserve"> of</w:t>
      </w:r>
      <w:r w:rsidRPr="006A283D">
        <w:rPr>
          <w:i/>
        </w:rPr>
        <w:t xml:space="preserve"> the Company</w:t>
      </w:r>
      <w:r w:rsidR="00AB55D5" w:rsidRPr="006E4009">
        <w:rPr>
          <w:i/>
        </w:rPr>
        <w:t>;</w:t>
      </w:r>
      <w:bookmarkEnd w:id="36"/>
    </w:p>
    <w:p w14:paraId="25763A76" w14:textId="77777777" w:rsidR="00F618C7" w:rsidRPr="002B55C2" w:rsidRDefault="00F618C7" w:rsidP="00F618C7">
      <w:pPr>
        <w:pStyle w:val="OutlinenumberedLevel3"/>
        <w:rPr>
          <w:i/>
        </w:rPr>
      </w:pPr>
      <w:r w:rsidRPr="002B55C2">
        <w:rPr>
          <w:i/>
        </w:rPr>
        <w:t>solicit or entice the business of any of the Company’s customers;</w:t>
      </w:r>
    </w:p>
    <w:p w14:paraId="43AD7E75" w14:textId="77777777" w:rsidR="00AB55D5" w:rsidRPr="0057549F" w:rsidRDefault="00A751CE" w:rsidP="0055373A">
      <w:pPr>
        <w:pStyle w:val="OutlinenumberedLevel3"/>
        <w:rPr>
          <w:i/>
        </w:rPr>
      </w:pPr>
      <w:r w:rsidRPr="006A283D">
        <w:rPr>
          <w:i/>
        </w:rPr>
        <w:t>solicit or entice any member of the Company’s personnel to terminate their position, employment or relationship with the Company otherwise than as a result of normal recruiting practices which are not targeted at a particular individual;</w:t>
      </w:r>
    </w:p>
    <w:p w14:paraId="71D9342E" w14:textId="77777777" w:rsidR="00AB55D5" w:rsidRPr="0057549F" w:rsidRDefault="00AB55D5" w:rsidP="0055373A">
      <w:pPr>
        <w:pStyle w:val="OutlinenumberedLevel3"/>
        <w:rPr>
          <w:i/>
        </w:rPr>
      </w:pPr>
      <w:bookmarkStart w:id="37" w:name="_Ref392487218"/>
      <w:r w:rsidRPr="0057549F">
        <w:rPr>
          <w:i/>
        </w:rPr>
        <w:t xml:space="preserve">interfere in any way with the relationship between the Company and any person in the Company’s </w:t>
      </w:r>
      <w:r w:rsidR="000A6596">
        <w:rPr>
          <w:i/>
        </w:rPr>
        <w:t>N</w:t>
      </w:r>
      <w:r w:rsidRPr="0057549F">
        <w:rPr>
          <w:i/>
        </w:rPr>
        <w:t>etwork</w:t>
      </w:r>
      <w:r w:rsidR="000A6596">
        <w:rPr>
          <w:i/>
        </w:rPr>
        <w:t xml:space="preserve"> (as that term is defined in the Agreement)</w:t>
      </w:r>
      <w:r w:rsidRPr="0057549F">
        <w:rPr>
          <w:i/>
        </w:rPr>
        <w:t>; and/or</w:t>
      </w:r>
      <w:bookmarkEnd w:id="37"/>
    </w:p>
    <w:p w14:paraId="34B3B535" w14:textId="77777777" w:rsidR="00AB55D5" w:rsidRPr="0057549F" w:rsidRDefault="00AB55D5" w:rsidP="0055373A">
      <w:pPr>
        <w:pStyle w:val="OutlinenumberedLevel3"/>
        <w:rPr>
          <w:i/>
        </w:rPr>
      </w:pPr>
      <w:r w:rsidRPr="0057549F">
        <w:rPr>
          <w:i/>
        </w:rPr>
        <w:lastRenderedPageBreak/>
        <w:t>assist or encourage any person to do any of the things described in section</w:t>
      </w:r>
      <w:r w:rsidR="00350FB1">
        <w:rPr>
          <w:i/>
        </w:rPr>
        <w:t>s</w:t>
      </w:r>
      <w:r w:rsidRPr="0057549F">
        <w:rPr>
          <w:i/>
        </w:rPr>
        <w:t xml:space="preserve"> </w:t>
      </w:r>
      <w:r w:rsidR="004D4522">
        <w:rPr>
          <w:i/>
        </w:rPr>
        <w:t>2</w:t>
      </w:r>
      <w:r w:rsidRPr="0057549F">
        <w:rPr>
          <w:i/>
        </w:rPr>
        <w:t xml:space="preserve">a to </w:t>
      </w:r>
      <w:r w:rsidR="004D4522">
        <w:rPr>
          <w:i/>
        </w:rPr>
        <w:t>2</w:t>
      </w:r>
      <w:r w:rsidR="00F618C7">
        <w:rPr>
          <w:i/>
        </w:rPr>
        <w:t>d</w:t>
      </w:r>
      <w:r w:rsidRPr="0057549F">
        <w:rPr>
          <w:i/>
        </w:rPr>
        <w:t xml:space="preserve"> of this Deed of Undertaking.</w:t>
      </w:r>
    </w:p>
    <w:p w14:paraId="6D3B8CB1" w14:textId="77777777" w:rsidR="00AB55D5" w:rsidRPr="0057549F" w:rsidRDefault="00AB55D5" w:rsidP="0055373A">
      <w:pPr>
        <w:pStyle w:val="Heading1"/>
        <w:spacing w:before="0" w:after="200" w:line="320" w:lineRule="atLeast"/>
        <w:rPr>
          <w:i/>
        </w:rPr>
      </w:pPr>
      <w:r w:rsidRPr="0057549F">
        <w:rPr>
          <w:b/>
          <w:i/>
        </w:rPr>
        <w:t>Acknowledgement:</w:t>
      </w:r>
      <w:r w:rsidRPr="0057549F">
        <w:rPr>
          <w:i/>
        </w:rPr>
        <w:t xml:space="preserve">  The </w:t>
      </w:r>
      <w:r w:rsidR="007F077A">
        <w:rPr>
          <w:i/>
        </w:rPr>
        <w:t>Individual</w:t>
      </w:r>
      <w:r w:rsidR="007F077A" w:rsidRPr="0057549F">
        <w:rPr>
          <w:i/>
        </w:rPr>
        <w:t xml:space="preserve"> </w:t>
      </w:r>
      <w:r w:rsidRPr="0057549F">
        <w:rPr>
          <w:i/>
        </w:rPr>
        <w:t xml:space="preserve">acknowledges and agrees that each restraint set out in section </w:t>
      </w:r>
      <w:r w:rsidR="00F955BB">
        <w:rPr>
          <w:i/>
        </w:rPr>
        <w:t>2</w:t>
      </w:r>
      <w:r w:rsidRPr="0057549F">
        <w:rPr>
          <w:i/>
        </w:rPr>
        <w:t xml:space="preserve"> of this Deed of Undertaking is: </w:t>
      </w:r>
    </w:p>
    <w:p w14:paraId="2091455C" w14:textId="77777777" w:rsidR="00AB55D5" w:rsidRPr="0057549F" w:rsidRDefault="00AB55D5" w:rsidP="0055373A">
      <w:pPr>
        <w:pStyle w:val="OutlinenumberedLevel3"/>
        <w:numPr>
          <w:ilvl w:val="2"/>
          <w:numId w:val="9"/>
        </w:numPr>
        <w:rPr>
          <w:i/>
        </w:rPr>
      </w:pPr>
      <w:r w:rsidRPr="0057549F">
        <w:rPr>
          <w:i/>
        </w:rPr>
        <w:t xml:space="preserve">reasonable in its scope and duration having regard to the interests of the </w:t>
      </w:r>
      <w:r w:rsidR="003D7AC0">
        <w:rPr>
          <w:i/>
        </w:rPr>
        <w:t>Individual</w:t>
      </w:r>
      <w:r w:rsidR="003D7AC0" w:rsidRPr="0057549F">
        <w:rPr>
          <w:i/>
        </w:rPr>
        <w:t xml:space="preserve"> </w:t>
      </w:r>
      <w:r w:rsidRPr="0057549F">
        <w:rPr>
          <w:i/>
        </w:rPr>
        <w:t>and the Company and goes no further than is reasonably necessary to protect the interests of the Company; and</w:t>
      </w:r>
    </w:p>
    <w:p w14:paraId="001E92FF" w14:textId="77777777" w:rsidR="00AB55D5" w:rsidRDefault="00AB55D5" w:rsidP="0055373A">
      <w:pPr>
        <w:pStyle w:val="OutlinenumberedLevel3"/>
        <w:rPr>
          <w:i/>
        </w:rPr>
      </w:pPr>
      <w:r w:rsidRPr="0057549F">
        <w:rPr>
          <w:i/>
        </w:rPr>
        <w:t>separate and independent from each other restraint.</w:t>
      </w:r>
    </w:p>
    <w:p w14:paraId="2FF9F96F" w14:textId="77777777" w:rsidR="002311C5" w:rsidRDefault="002311C5" w:rsidP="0055373A">
      <w:pPr>
        <w:pStyle w:val="Heading1"/>
        <w:spacing w:before="0" w:after="200" w:line="320" w:lineRule="atLeast"/>
        <w:rPr>
          <w:b/>
        </w:rPr>
      </w:pPr>
      <w:r>
        <w:rPr>
          <w:b/>
          <w:i/>
        </w:rPr>
        <w:t>Assignment of IP:</w:t>
      </w:r>
      <w:r>
        <w:rPr>
          <w:b/>
        </w:rPr>
        <w:t xml:space="preserve">  </w:t>
      </w:r>
    </w:p>
    <w:p w14:paraId="23E2E507" w14:textId="77777777" w:rsidR="002311C5" w:rsidRPr="002311C5" w:rsidRDefault="002311C5" w:rsidP="0055373A">
      <w:pPr>
        <w:pStyle w:val="OutlinenumberedLevel3"/>
        <w:numPr>
          <w:ilvl w:val="2"/>
          <w:numId w:val="14"/>
        </w:numPr>
        <w:rPr>
          <w:i/>
        </w:rPr>
      </w:pPr>
      <w:r w:rsidRPr="002311C5">
        <w:rPr>
          <w:i/>
        </w:rPr>
        <w:t xml:space="preserve">From the date the </w:t>
      </w:r>
      <w:r w:rsidR="003D7AC0">
        <w:rPr>
          <w:i/>
        </w:rPr>
        <w:t>Individual</w:t>
      </w:r>
      <w:r w:rsidR="003D7AC0" w:rsidRPr="002311C5">
        <w:rPr>
          <w:i/>
        </w:rPr>
        <w:t xml:space="preserve"> </w:t>
      </w:r>
      <w:r w:rsidRPr="002311C5">
        <w:rPr>
          <w:i/>
        </w:rPr>
        <w:t xml:space="preserve">creates, produces or works on the Company IP (as that term is defined in the Agreement), the </w:t>
      </w:r>
      <w:r w:rsidR="003D7AC0">
        <w:rPr>
          <w:i/>
        </w:rPr>
        <w:t xml:space="preserve">Individual </w:t>
      </w:r>
      <w:r w:rsidRPr="002311C5">
        <w:rPr>
          <w:i/>
        </w:rPr>
        <w:t xml:space="preserve">assigns to the Company all of the </w:t>
      </w:r>
      <w:r w:rsidR="003D7AC0">
        <w:rPr>
          <w:i/>
        </w:rPr>
        <w:t xml:space="preserve">Individual’s </w:t>
      </w:r>
      <w:r w:rsidRPr="002311C5">
        <w:rPr>
          <w:i/>
        </w:rPr>
        <w:t xml:space="preserve">rights, title and interest in and to the Company IP.  </w:t>
      </w:r>
    </w:p>
    <w:p w14:paraId="52790D44" w14:textId="77777777" w:rsidR="002311C5" w:rsidRDefault="002311C5" w:rsidP="0055373A">
      <w:pPr>
        <w:pStyle w:val="OutlinenumberedLevel3"/>
        <w:numPr>
          <w:ilvl w:val="2"/>
          <w:numId w:val="14"/>
        </w:numPr>
        <w:rPr>
          <w:i/>
        </w:rPr>
      </w:pPr>
      <w:r w:rsidRPr="002311C5">
        <w:rPr>
          <w:i/>
        </w:rPr>
        <w:t xml:space="preserve">The </w:t>
      </w:r>
      <w:r w:rsidR="003D7AC0">
        <w:rPr>
          <w:i/>
        </w:rPr>
        <w:t xml:space="preserve">Individual </w:t>
      </w:r>
      <w:r w:rsidRPr="002311C5">
        <w:rPr>
          <w:i/>
        </w:rPr>
        <w:t xml:space="preserve">must do any further thing and sign any document required by the Company to give effect to </w:t>
      </w:r>
      <w:r>
        <w:rPr>
          <w:i/>
        </w:rPr>
        <w:t>section 4a of this Deed of Undertaking</w:t>
      </w:r>
      <w:r w:rsidRPr="002311C5">
        <w:rPr>
          <w:i/>
        </w:rPr>
        <w:t>.</w:t>
      </w:r>
    </w:p>
    <w:p w14:paraId="08FECDBC" w14:textId="77777777" w:rsidR="00113BCF" w:rsidRDefault="00113BCF" w:rsidP="0055373A">
      <w:pPr>
        <w:pStyle w:val="Heading1"/>
        <w:spacing w:before="0" w:after="200" w:line="320" w:lineRule="atLeast"/>
        <w:rPr>
          <w:i/>
        </w:rPr>
      </w:pPr>
      <w:r>
        <w:rPr>
          <w:b/>
          <w:i/>
        </w:rPr>
        <w:t>Confidentiality:</w:t>
      </w:r>
      <w:r>
        <w:rPr>
          <w:i/>
        </w:rPr>
        <w:t xml:space="preserve">  </w:t>
      </w:r>
    </w:p>
    <w:p w14:paraId="32276B95" w14:textId="77777777" w:rsidR="00113BCF" w:rsidRPr="008628BD" w:rsidRDefault="008628BD" w:rsidP="0055373A">
      <w:pPr>
        <w:pStyle w:val="OutlinenumberedLevel3"/>
        <w:numPr>
          <w:ilvl w:val="2"/>
          <w:numId w:val="19"/>
        </w:numPr>
      </w:pPr>
      <w:r>
        <w:rPr>
          <w:i/>
        </w:rPr>
        <w:t xml:space="preserve">The </w:t>
      </w:r>
      <w:r w:rsidR="003D7AC0">
        <w:rPr>
          <w:i/>
        </w:rPr>
        <w:t xml:space="preserve">Individual </w:t>
      </w:r>
      <w:r>
        <w:rPr>
          <w:i/>
        </w:rPr>
        <w:t xml:space="preserve">agrees to </w:t>
      </w:r>
      <w:r w:rsidRPr="008628BD">
        <w:rPr>
          <w:i/>
        </w:rPr>
        <w:t xml:space="preserve">keep confidential at all times the Confidential Information </w:t>
      </w:r>
      <w:r>
        <w:rPr>
          <w:i/>
        </w:rPr>
        <w:t xml:space="preserve">(as that term is defined in the Agreement) </w:t>
      </w:r>
      <w:r w:rsidRPr="008628BD">
        <w:rPr>
          <w:i/>
        </w:rPr>
        <w:t>and must not directly or indirectly use, disclose or distribute the Confidential Information except to the extent required for the Con</w:t>
      </w:r>
      <w:r w:rsidR="00F87FDC">
        <w:rPr>
          <w:i/>
        </w:rPr>
        <w:t>tractor</w:t>
      </w:r>
      <w:r w:rsidRPr="008628BD">
        <w:rPr>
          <w:i/>
        </w:rPr>
        <w:t xml:space="preserve"> to properly perform the Con</w:t>
      </w:r>
      <w:r w:rsidR="00F87FDC">
        <w:rPr>
          <w:i/>
        </w:rPr>
        <w:t>tractor’s</w:t>
      </w:r>
      <w:r w:rsidRPr="008628BD">
        <w:rPr>
          <w:i/>
        </w:rPr>
        <w:t xml:space="preserve"> obligations under the Agreement</w:t>
      </w:r>
      <w:r>
        <w:rPr>
          <w:i/>
        </w:rPr>
        <w:t>.</w:t>
      </w:r>
    </w:p>
    <w:p w14:paraId="2D56F524" w14:textId="77777777" w:rsidR="008628BD" w:rsidRPr="008628BD" w:rsidRDefault="008628BD" w:rsidP="0055373A">
      <w:pPr>
        <w:pStyle w:val="OutlinenumberedLevel3"/>
        <w:numPr>
          <w:ilvl w:val="2"/>
          <w:numId w:val="19"/>
        </w:numPr>
        <w:rPr>
          <w:i/>
        </w:rPr>
      </w:pPr>
      <w:r w:rsidRPr="008628BD">
        <w:rPr>
          <w:i/>
        </w:rPr>
        <w:t xml:space="preserve">At the Company’s request, the </w:t>
      </w:r>
      <w:r w:rsidR="007F077A">
        <w:rPr>
          <w:i/>
        </w:rPr>
        <w:t>Individual</w:t>
      </w:r>
      <w:r w:rsidR="007F077A" w:rsidRPr="008628BD">
        <w:rPr>
          <w:i/>
        </w:rPr>
        <w:t xml:space="preserve"> </w:t>
      </w:r>
      <w:r w:rsidRPr="008628BD">
        <w:rPr>
          <w:i/>
        </w:rPr>
        <w:t xml:space="preserve">must return to the Company or destroy (at the Company’s option) all Confidential Information </w:t>
      </w:r>
      <w:r w:rsidR="00BF445B">
        <w:rPr>
          <w:i/>
        </w:rPr>
        <w:t>in</w:t>
      </w:r>
      <w:r w:rsidRPr="008628BD">
        <w:rPr>
          <w:i/>
        </w:rPr>
        <w:t xml:space="preserve"> the </w:t>
      </w:r>
      <w:r w:rsidR="007F077A">
        <w:rPr>
          <w:i/>
        </w:rPr>
        <w:t xml:space="preserve">Individual’s </w:t>
      </w:r>
      <w:r w:rsidRPr="008628BD">
        <w:rPr>
          <w:i/>
        </w:rPr>
        <w:t xml:space="preserve">control.  </w:t>
      </w:r>
    </w:p>
    <w:p w14:paraId="7C0740E3" w14:textId="77777777" w:rsidR="00AB55D5" w:rsidRPr="0057549F" w:rsidRDefault="00AB55D5" w:rsidP="00F4372F">
      <w:pPr>
        <w:keepNext/>
        <w:spacing w:after="0"/>
        <w:rPr>
          <w:rFonts w:cs="Arial"/>
          <w:b/>
          <w:i/>
        </w:rPr>
      </w:pPr>
      <w:r w:rsidRPr="0057549F">
        <w:rPr>
          <w:b/>
          <w:i/>
        </w:rPr>
        <w:t xml:space="preserve">SIGNED AND DELIVERED AS A </w:t>
      </w:r>
      <w:r w:rsidR="00406338" w:rsidRPr="0057549F">
        <w:rPr>
          <w:b/>
          <w:i/>
        </w:rPr>
        <w:t>DEED</w:t>
      </w:r>
      <w:r w:rsidR="00406338">
        <w:rPr>
          <w:b/>
          <w:i/>
        </w:rPr>
        <w:t xml:space="preserve"> </w:t>
      </w:r>
      <w:r w:rsidR="00406338" w:rsidRPr="00776576">
        <w:rPr>
          <w:b/>
          <w:i/>
          <w:color w:val="C00000"/>
          <w:highlight w:val="lightGray"/>
        </w:rPr>
        <w:t>[</w:t>
      </w:r>
      <w:r w:rsidRPr="00776576">
        <w:rPr>
          <w:rFonts w:cs="Arial"/>
          <w:b/>
          <w:i/>
          <w:color w:val="C00000"/>
          <w:highlight w:val="lightGray"/>
        </w:rPr>
        <w:t xml:space="preserve">User note:  To be legally enforceable, the signature of the </w:t>
      </w:r>
      <w:r w:rsidR="007F077A" w:rsidRPr="00776576">
        <w:rPr>
          <w:rFonts w:cs="Arial"/>
          <w:b/>
          <w:i/>
          <w:color w:val="C00000"/>
          <w:highlight w:val="lightGray"/>
        </w:rPr>
        <w:t xml:space="preserve">Individual </w:t>
      </w:r>
      <w:r w:rsidRPr="00776576">
        <w:rPr>
          <w:rFonts w:cs="Arial"/>
          <w:b/>
          <w:i/>
          <w:color w:val="C00000"/>
          <w:highlight w:val="lightGray"/>
        </w:rPr>
        <w:t>must be witnessed.]</w:t>
      </w:r>
    </w:p>
    <w:tbl>
      <w:tblPr>
        <w:tblW w:w="7889" w:type="dxa"/>
        <w:tblInd w:w="108" w:type="dxa"/>
        <w:tblLayout w:type="fixed"/>
        <w:tblLook w:val="0000" w:firstRow="0" w:lastRow="0" w:firstColumn="0" w:lastColumn="0" w:noHBand="0" w:noVBand="0"/>
      </w:tblPr>
      <w:tblGrid>
        <w:gridCol w:w="4111"/>
        <w:gridCol w:w="376"/>
        <w:gridCol w:w="3402"/>
      </w:tblGrid>
      <w:tr w:rsidR="00AB55D5" w:rsidRPr="0057549F" w14:paraId="0C486465" w14:textId="77777777" w:rsidTr="00A520D3">
        <w:trPr>
          <w:trHeight w:val="1425"/>
        </w:trPr>
        <w:tc>
          <w:tcPr>
            <w:tcW w:w="4111" w:type="dxa"/>
            <w:shd w:val="clear" w:color="auto" w:fill="auto"/>
          </w:tcPr>
          <w:p w14:paraId="3D514A5D" w14:textId="77777777" w:rsidR="00AB55D5" w:rsidRPr="0057549F" w:rsidRDefault="00AB55D5" w:rsidP="00F4372F">
            <w:pPr>
              <w:spacing w:after="120"/>
              <w:rPr>
                <w:i/>
              </w:rPr>
            </w:pPr>
            <w:r w:rsidRPr="0057549F">
              <w:rPr>
                <w:i/>
              </w:rPr>
              <w:t xml:space="preserve">By </w:t>
            </w:r>
            <w:r w:rsidRPr="00350FB1">
              <w:rPr>
                <w:b/>
                <w:i/>
              </w:rPr>
              <w:t>[I</w:t>
            </w:r>
            <w:r w:rsidRPr="0057549F">
              <w:rPr>
                <w:b/>
                <w:i/>
              </w:rPr>
              <w:t xml:space="preserve">NSERT FULL LEGAL NAME OF </w:t>
            </w:r>
            <w:r w:rsidR="007F077A">
              <w:rPr>
                <w:b/>
                <w:i/>
              </w:rPr>
              <w:t>INDIVIDUAL</w:t>
            </w:r>
            <w:r w:rsidRPr="00350FB1">
              <w:rPr>
                <w:b/>
                <w:i/>
              </w:rPr>
              <w:t>]</w:t>
            </w:r>
            <w:r w:rsidRPr="00350FB1">
              <w:rPr>
                <w:b/>
                <w:i/>
              </w:rPr>
              <w:br/>
            </w:r>
            <w:r w:rsidRPr="0057549F">
              <w:rPr>
                <w:i/>
              </w:rPr>
              <w:t>in the presence of:</w:t>
            </w:r>
          </w:p>
        </w:tc>
        <w:tc>
          <w:tcPr>
            <w:tcW w:w="376" w:type="dxa"/>
            <w:shd w:val="clear" w:color="auto" w:fill="auto"/>
          </w:tcPr>
          <w:p w14:paraId="729E9C09" w14:textId="77777777" w:rsidR="00AB55D5" w:rsidRPr="007453F6" w:rsidRDefault="00AB55D5" w:rsidP="00F4372F">
            <w:pPr>
              <w:spacing w:after="120"/>
            </w:pPr>
            <w:r w:rsidRPr="007453F6">
              <w:t>)</w:t>
            </w:r>
            <w:r w:rsidRPr="007453F6">
              <w:br/>
              <w:t>)</w:t>
            </w:r>
            <w:r w:rsidR="007453F6">
              <w:br/>
              <w:t>)</w:t>
            </w:r>
          </w:p>
        </w:tc>
        <w:tc>
          <w:tcPr>
            <w:tcW w:w="3402" w:type="dxa"/>
            <w:tcBorders>
              <w:bottom w:val="single" w:sz="4" w:space="0" w:color="auto"/>
            </w:tcBorders>
            <w:shd w:val="clear" w:color="auto" w:fill="auto"/>
          </w:tcPr>
          <w:p w14:paraId="49D505B2" w14:textId="77777777" w:rsidR="00AB55D5" w:rsidRPr="0057549F" w:rsidRDefault="00AB55D5" w:rsidP="00F4372F">
            <w:pPr>
              <w:spacing w:after="120"/>
              <w:rPr>
                <w:i/>
              </w:rPr>
            </w:pPr>
          </w:p>
        </w:tc>
      </w:tr>
      <w:tr w:rsidR="00AB55D5" w:rsidRPr="0057549F" w14:paraId="7F49597A" w14:textId="77777777" w:rsidTr="00A520D3">
        <w:trPr>
          <w:trHeight w:val="778"/>
        </w:trPr>
        <w:tc>
          <w:tcPr>
            <w:tcW w:w="4111" w:type="dxa"/>
            <w:tcBorders>
              <w:top w:val="single" w:sz="4" w:space="0" w:color="auto"/>
            </w:tcBorders>
            <w:shd w:val="clear" w:color="auto" w:fill="auto"/>
          </w:tcPr>
          <w:p w14:paraId="50402B4A" w14:textId="77777777" w:rsidR="00AB55D5" w:rsidRPr="0057549F" w:rsidRDefault="00AB55D5" w:rsidP="00F4372F">
            <w:pPr>
              <w:spacing w:after="120"/>
              <w:rPr>
                <w:i/>
              </w:rPr>
            </w:pPr>
            <w:r w:rsidRPr="0057549F">
              <w:rPr>
                <w:i/>
              </w:rPr>
              <w:t>Signature of witness</w:t>
            </w:r>
          </w:p>
        </w:tc>
        <w:tc>
          <w:tcPr>
            <w:tcW w:w="376" w:type="dxa"/>
            <w:shd w:val="clear" w:color="auto" w:fill="auto"/>
          </w:tcPr>
          <w:p w14:paraId="48C9A35A" w14:textId="77777777" w:rsidR="00AB55D5" w:rsidRPr="0057549F" w:rsidRDefault="00AB55D5" w:rsidP="00F4372F">
            <w:pPr>
              <w:spacing w:after="120"/>
              <w:rPr>
                <w:i/>
              </w:rPr>
            </w:pPr>
          </w:p>
        </w:tc>
        <w:tc>
          <w:tcPr>
            <w:tcW w:w="3402" w:type="dxa"/>
            <w:tcBorders>
              <w:top w:val="single" w:sz="4" w:space="0" w:color="auto"/>
            </w:tcBorders>
            <w:shd w:val="clear" w:color="auto" w:fill="auto"/>
          </w:tcPr>
          <w:p w14:paraId="7A8C9BFE" w14:textId="77777777" w:rsidR="00AB55D5" w:rsidRPr="0057549F" w:rsidRDefault="00AB55D5" w:rsidP="00F4372F">
            <w:pPr>
              <w:spacing w:after="120"/>
              <w:rPr>
                <w:i/>
              </w:rPr>
            </w:pPr>
          </w:p>
        </w:tc>
      </w:tr>
      <w:tr w:rsidR="00AB55D5" w:rsidRPr="0057549F" w14:paraId="0C34C3E0" w14:textId="77777777" w:rsidTr="00A520D3">
        <w:trPr>
          <w:trHeight w:val="702"/>
        </w:trPr>
        <w:tc>
          <w:tcPr>
            <w:tcW w:w="4111" w:type="dxa"/>
            <w:tcBorders>
              <w:top w:val="single" w:sz="4" w:space="0" w:color="auto"/>
            </w:tcBorders>
            <w:shd w:val="clear" w:color="auto" w:fill="auto"/>
          </w:tcPr>
          <w:p w14:paraId="3BFAA76A" w14:textId="77777777" w:rsidR="00AB55D5" w:rsidRPr="0057549F" w:rsidRDefault="00AB55D5" w:rsidP="00F4372F">
            <w:pPr>
              <w:spacing w:after="120"/>
              <w:rPr>
                <w:i/>
              </w:rPr>
            </w:pPr>
            <w:r w:rsidRPr="0057549F">
              <w:rPr>
                <w:i/>
              </w:rPr>
              <w:t>Occupation of witness</w:t>
            </w:r>
          </w:p>
        </w:tc>
        <w:tc>
          <w:tcPr>
            <w:tcW w:w="376" w:type="dxa"/>
            <w:shd w:val="clear" w:color="auto" w:fill="auto"/>
          </w:tcPr>
          <w:p w14:paraId="19F55E5C" w14:textId="77777777" w:rsidR="00AB55D5" w:rsidRPr="0057549F" w:rsidRDefault="00AB55D5" w:rsidP="00F4372F">
            <w:pPr>
              <w:spacing w:after="120"/>
              <w:rPr>
                <w:i/>
              </w:rPr>
            </w:pPr>
          </w:p>
        </w:tc>
        <w:tc>
          <w:tcPr>
            <w:tcW w:w="3402" w:type="dxa"/>
            <w:shd w:val="clear" w:color="auto" w:fill="auto"/>
          </w:tcPr>
          <w:p w14:paraId="7531A285" w14:textId="77777777" w:rsidR="00AB55D5" w:rsidRPr="0057549F" w:rsidRDefault="00AB55D5" w:rsidP="00F4372F">
            <w:pPr>
              <w:spacing w:after="120"/>
              <w:rPr>
                <w:i/>
              </w:rPr>
            </w:pPr>
          </w:p>
        </w:tc>
      </w:tr>
      <w:tr w:rsidR="00AB55D5" w:rsidRPr="0057549F" w14:paraId="0791AD9C" w14:textId="77777777" w:rsidTr="00EE2832">
        <w:tc>
          <w:tcPr>
            <w:tcW w:w="4111" w:type="dxa"/>
            <w:tcBorders>
              <w:top w:val="single" w:sz="4" w:space="0" w:color="auto"/>
            </w:tcBorders>
            <w:shd w:val="clear" w:color="auto" w:fill="auto"/>
          </w:tcPr>
          <w:p w14:paraId="5F4B3014" w14:textId="77777777" w:rsidR="00AB55D5" w:rsidRPr="00350FB1" w:rsidRDefault="00AB55D5" w:rsidP="00F4372F">
            <w:pPr>
              <w:spacing w:after="120"/>
            </w:pPr>
            <w:r w:rsidRPr="0057549F">
              <w:rPr>
                <w:i/>
              </w:rPr>
              <w:t>Address of witness</w:t>
            </w:r>
            <w:r w:rsidR="00350FB1">
              <w:t>]</w:t>
            </w:r>
          </w:p>
        </w:tc>
        <w:tc>
          <w:tcPr>
            <w:tcW w:w="376" w:type="dxa"/>
            <w:shd w:val="clear" w:color="auto" w:fill="auto"/>
          </w:tcPr>
          <w:p w14:paraId="628068F3" w14:textId="77777777" w:rsidR="00AB55D5" w:rsidRPr="0057549F" w:rsidRDefault="00AB55D5" w:rsidP="00F4372F">
            <w:pPr>
              <w:spacing w:after="120"/>
              <w:rPr>
                <w:i/>
              </w:rPr>
            </w:pPr>
          </w:p>
        </w:tc>
        <w:tc>
          <w:tcPr>
            <w:tcW w:w="3402" w:type="dxa"/>
            <w:shd w:val="clear" w:color="auto" w:fill="auto"/>
          </w:tcPr>
          <w:p w14:paraId="73470B84" w14:textId="77777777" w:rsidR="00AB55D5" w:rsidRPr="0057549F" w:rsidRDefault="00AB55D5" w:rsidP="00F4372F">
            <w:pPr>
              <w:spacing w:after="120"/>
              <w:rPr>
                <w:i/>
              </w:rPr>
            </w:pPr>
          </w:p>
        </w:tc>
      </w:tr>
    </w:tbl>
    <w:p w14:paraId="7ABDE773" w14:textId="77777777" w:rsidR="00AB55D5" w:rsidRPr="0057549F" w:rsidRDefault="00AB55D5" w:rsidP="009838CB">
      <w:pPr>
        <w:spacing w:after="0" w:line="240" w:lineRule="auto"/>
        <w:rPr>
          <w:rFonts w:cs="Arial"/>
          <w:b/>
          <w:i/>
        </w:rPr>
      </w:pPr>
    </w:p>
    <w:sectPr w:rsidR="00AB55D5" w:rsidRPr="0057549F" w:rsidSect="00935272">
      <w:pgSz w:w="11907" w:h="16840" w:code="9"/>
      <w:pgMar w:top="1440" w:right="1440" w:bottom="1440" w:left="1440" w:header="567" w:footer="567" w:gutter="0"/>
      <w:cols w:space="42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2C46F" w14:textId="77777777" w:rsidR="00BD345C" w:rsidRDefault="00BD345C">
      <w:r>
        <w:separator/>
      </w:r>
    </w:p>
  </w:endnote>
  <w:endnote w:type="continuationSeparator" w:id="0">
    <w:p w14:paraId="6A40BC0F" w14:textId="77777777" w:rsidR="00BD345C" w:rsidRDefault="00BD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581277"/>
      <w:docPartObj>
        <w:docPartGallery w:val="Page Numbers (Bottom of Page)"/>
        <w:docPartUnique/>
      </w:docPartObj>
    </w:sdtPr>
    <w:sdtEndPr>
      <w:rPr>
        <w:noProof/>
        <w:color w:val="C00000"/>
        <w:sz w:val="14"/>
        <w:szCs w:val="14"/>
      </w:rPr>
    </w:sdtEndPr>
    <w:sdtContent>
      <w:p w14:paraId="7C056041" w14:textId="63114A37" w:rsidR="00507495" w:rsidRDefault="00507495" w:rsidP="00AA733C">
        <w:pPr>
          <w:spacing w:before="100" w:after="0" w:line="240" w:lineRule="auto"/>
          <w:rPr>
            <w:rFonts w:cs="Arial"/>
            <w:color w:val="C00000"/>
            <w:sz w:val="14"/>
            <w:szCs w:val="14"/>
          </w:rPr>
        </w:pPr>
        <w:r w:rsidRPr="00DD508A">
          <w:rPr>
            <w:rFonts w:cs="Arial"/>
            <w:color w:val="C00000"/>
            <w:sz w:val="14"/>
            <w:szCs w:val="14"/>
          </w:rPr>
          <w:t xml:space="preserve">This template document is provided for </w:t>
        </w:r>
        <w:r w:rsidRPr="00435500">
          <w:rPr>
            <w:rFonts w:cs="Arial"/>
            <w:color w:val="C00000"/>
            <w:sz w:val="14"/>
            <w:szCs w:val="14"/>
          </w:rPr>
          <w:t xml:space="preserve">guidance purposes only.  We recommend you obtain the help of a qualified lawyer to complete it.  Use of this document is subject to the terms </w:t>
        </w:r>
        <w:r>
          <w:rPr>
            <w:rFonts w:cs="Arial"/>
            <w:color w:val="C00000"/>
            <w:sz w:val="14"/>
            <w:szCs w:val="14"/>
          </w:rPr>
          <w:t>and conditions</w:t>
        </w:r>
        <w:r w:rsidRPr="00435500">
          <w:rPr>
            <w:rFonts w:cs="Arial"/>
            <w:color w:val="C00000"/>
            <w:sz w:val="14"/>
            <w:szCs w:val="14"/>
          </w:rPr>
          <w:t xml:space="preserve"> set out at </w:t>
        </w:r>
        <w:r>
          <w:fldChar w:fldCharType="begin"/>
        </w:r>
        <w:ins w:id="0" w:author="KP" w:date="2025-07-10T15:44:00Z" w16du:dateUtc="2025-07-10T03:44:00Z">
          <w:r w:rsidR="00D71F00">
            <w:instrText>HYPERLINK "http://www.simmondsstewart.com/templates"</w:instrText>
          </w:r>
        </w:ins>
        <w:del w:id="1" w:author="KP" w:date="2025-07-10T15:44:00Z" w16du:dateUtc="2025-07-10T03:44:00Z">
          <w:r w:rsidDel="00D71F00">
            <w:delInstrText>HYPERLINK "http://www.simmondsstewart.com/templates"</w:delInstrText>
          </w:r>
        </w:del>
        <w:r>
          <w:fldChar w:fldCharType="separate"/>
        </w:r>
        <w:r w:rsidRPr="00435500">
          <w:rPr>
            <w:rStyle w:val="Hyperlink"/>
            <w:rFonts w:cs="Arial"/>
            <w:color w:val="C00000"/>
            <w:sz w:val="14"/>
            <w:szCs w:val="14"/>
            <w:u w:val="none"/>
          </w:rPr>
          <w:t>www.</w:t>
        </w:r>
        <w:r w:rsidR="009435AF">
          <w:rPr>
            <w:rStyle w:val="Hyperlink"/>
            <w:rFonts w:cs="Arial"/>
            <w:color w:val="C00000"/>
            <w:sz w:val="14"/>
            <w:szCs w:val="14"/>
            <w:u w:val="none"/>
          </w:rPr>
          <w:t>kindrik.co.nz</w:t>
        </w:r>
        <w:r w:rsidRPr="00435500">
          <w:rPr>
            <w:rStyle w:val="Hyperlink"/>
            <w:rFonts w:cs="Arial"/>
            <w:color w:val="C00000"/>
            <w:sz w:val="14"/>
            <w:szCs w:val="14"/>
            <w:u w:val="none"/>
          </w:rPr>
          <w:t>/templates</w:t>
        </w:r>
        <w:r>
          <w:rPr>
            <w:rStyle w:val="Hyperlink"/>
            <w:rFonts w:cs="Arial"/>
            <w:color w:val="C00000"/>
            <w:sz w:val="14"/>
            <w:szCs w:val="14"/>
            <w:u w:val="none"/>
          </w:rPr>
          <w:fldChar w:fldCharType="end"/>
        </w:r>
        <w:r w:rsidRPr="00435500">
          <w:rPr>
            <w:rFonts w:cs="Arial"/>
            <w:color w:val="C00000"/>
            <w:sz w:val="14"/>
            <w:szCs w:val="14"/>
          </w:rPr>
          <w:t>.</w:t>
        </w:r>
      </w:p>
      <w:p w14:paraId="754AA65B" w14:textId="77777777" w:rsidR="00507495" w:rsidRDefault="00507495" w:rsidP="00AA733C">
        <w:pPr>
          <w:spacing w:after="100" w:line="320" w:lineRule="atLeast"/>
          <w:rPr>
            <w:rFonts w:cs="Arial"/>
            <w:color w:val="C00000"/>
            <w:sz w:val="14"/>
            <w:szCs w:val="14"/>
          </w:rPr>
        </w:pPr>
        <w:r w:rsidRPr="008E0C4E">
          <w:rPr>
            <w:rFonts w:cs="Arial"/>
            <w:color w:val="C00000"/>
            <w:sz w:val="14"/>
            <w:szCs w:val="14"/>
          </w:rPr>
          <w:t xml:space="preserve">© </w:t>
        </w:r>
        <w:r w:rsidR="009435AF">
          <w:rPr>
            <w:rFonts w:cs="Arial"/>
            <w:color w:val="C00000"/>
            <w:sz w:val="14"/>
            <w:szCs w:val="14"/>
          </w:rPr>
          <w:t>Kindrik Partners</w:t>
        </w:r>
        <w:r>
          <w:rPr>
            <w:rFonts w:cs="Arial"/>
            <w:color w:val="C00000"/>
            <w:sz w:val="14"/>
            <w:szCs w:val="14"/>
          </w:rPr>
          <w:t xml:space="preserve"> 20</w:t>
        </w:r>
        <w:r w:rsidR="009435AF">
          <w:rPr>
            <w:rFonts w:cs="Arial"/>
            <w:color w:val="C00000"/>
            <w:sz w:val="14"/>
            <w:szCs w:val="14"/>
          </w:rPr>
          <w:t>20</w:t>
        </w:r>
        <w:r>
          <w:rPr>
            <w:rFonts w:cs="Arial"/>
            <w:color w:val="C00000"/>
            <w:sz w:val="14"/>
            <w:szCs w:val="14"/>
          </w:rPr>
          <w:tab/>
        </w:r>
        <w:r>
          <w:rPr>
            <w:rFonts w:cs="Arial"/>
            <w:color w:val="C00000"/>
            <w:sz w:val="14"/>
            <w:szCs w:val="14"/>
          </w:rPr>
          <w:tab/>
          <w:t>V1.</w:t>
        </w:r>
        <w:r w:rsidR="009435AF">
          <w:rPr>
            <w:rFonts w:cs="Arial"/>
            <w:color w:val="C00000"/>
            <w:sz w:val="14"/>
            <w:szCs w:val="14"/>
          </w:rPr>
          <w:t>3</w:t>
        </w:r>
      </w:p>
      <w:p w14:paraId="4BDCDDEE" w14:textId="77777777" w:rsidR="00507495" w:rsidRPr="00AA733C" w:rsidRDefault="00507495" w:rsidP="00AA733C">
        <w:pPr>
          <w:pStyle w:val="Footer"/>
          <w:jc w:val="right"/>
          <w:rPr>
            <w:color w:val="C00000"/>
            <w:sz w:val="14"/>
            <w:szCs w:val="14"/>
          </w:rPr>
        </w:pPr>
        <w:r w:rsidRPr="008142C6">
          <w:rPr>
            <w:color w:val="C00000"/>
            <w:sz w:val="14"/>
            <w:szCs w:val="14"/>
          </w:rPr>
          <w:fldChar w:fldCharType="begin"/>
        </w:r>
        <w:r w:rsidRPr="008142C6">
          <w:rPr>
            <w:color w:val="C00000"/>
            <w:sz w:val="14"/>
            <w:szCs w:val="14"/>
          </w:rPr>
          <w:instrText xml:space="preserve"> PAGE   \* MERGEFORMAT </w:instrText>
        </w:r>
        <w:r w:rsidRPr="008142C6">
          <w:rPr>
            <w:color w:val="C00000"/>
            <w:sz w:val="14"/>
            <w:szCs w:val="14"/>
          </w:rPr>
          <w:fldChar w:fldCharType="separate"/>
        </w:r>
        <w:r w:rsidRPr="00406338">
          <w:rPr>
            <w:color w:val="C00000"/>
            <w:sz w:val="14"/>
            <w:szCs w:val="14"/>
          </w:rPr>
          <w:t>2</w:t>
        </w:r>
        <w:r w:rsidRPr="008142C6">
          <w:rPr>
            <w:noProof/>
            <w:color w:val="C00000"/>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A7E66" w14:textId="77777777" w:rsidR="00507495" w:rsidRPr="00E646CE" w:rsidRDefault="00507495" w:rsidP="00657AFC">
    <w:pPr>
      <w:pStyle w:val="Footer"/>
      <w:spacing w:before="10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w:t>
    </w:r>
    <w:r w:rsidR="006D1E0B">
      <w:rPr>
        <w:rFonts w:cs="Arial"/>
        <w:color w:val="C00000"/>
        <w:sz w:val="14"/>
        <w:szCs w:val="14"/>
      </w:rPr>
      <w:t>kindrik.co.nz</w:t>
    </w:r>
    <w:r>
      <w:rPr>
        <w:rFonts w:cs="Arial"/>
        <w:color w:val="C00000"/>
        <w:sz w:val="14"/>
        <w:szCs w:val="14"/>
      </w:rPr>
      <w:t>/templates</w:t>
    </w:r>
    <w:r w:rsidRPr="00E646CE">
      <w:rPr>
        <w:rFonts w:cs="Arial"/>
        <w:color w:val="C00000"/>
        <w:sz w:val="14"/>
        <w:szCs w:val="14"/>
      </w:rPr>
      <w:t>.</w:t>
    </w:r>
  </w:p>
  <w:p w14:paraId="682FED8A" w14:textId="68965FA0" w:rsidR="00507495" w:rsidRDefault="00507495" w:rsidP="00657AFC">
    <w:pPr>
      <w:pStyle w:val="Footer"/>
      <w:tabs>
        <w:tab w:val="left" w:pos="1985"/>
      </w:tabs>
      <w:rPr>
        <w:rFonts w:ascii="Trebuchet MS" w:hAnsi="Trebuchet MS"/>
      </w:rPr>
    </w:pPr>
    <w:r w:rsidRPr="00E646CE">
      <w:rPr>
        <w:rFonts w:cs="Arial"/>
        <w:color w:val="C00000"/>
        <w:sz w:val="14"/>
        <w:szCs w:val="14"/>
      </w:rPr>
      <w:t xml:space="preserve">© </w:t>
    </w:r>
    <w:r w:rsidR="006D1E0B">
      <w:rPr>
        <w:rFonts w:cs="Arial"/>
        <w:color w:val="C00000"/>
        <w:sz w:val="14"/>
        <w:szCs w:val="14"/>
      </w:rPr>
      <w:t>Kindrik Partners</w:t>
    </w:r>
    <w:r>
      <w:rPr>
        <w:rFonts w:cs="Arial"/>
        <w:color w:val="C00000"/>
        <w:sz w:val="14"/>
        <w:szCs w:val="14"/>
      </w:rPr>
      <w:t xml:space="preserve"> </w:t>
    </w:r>
    <w:r w:rsidR="008315A5">
      <w:rPr>
        <w:rFonts w:cs="Arial"/>
        <w:color w:val="C00000"/>
        <w:sz w:val="14"/>
        <w:szCs w:val="14"/>
      </w:rPr>
      <w:t xml:space="preserve">Limited </w:t>
    </w:r>
    <w:r>
      <w:rPr>
        <w:rFonts w:cs="Arial"/>
        <w:color w:val="C00000"/>
        <w:sz w:val="14"/>
        <w:szCs w:val="14"/>
      </w:rPr>
      <w:t>20</w:t>
    </w:r>
    <w:r w:rsidR="006D1E0B">
      <w:rPr>
        <w:rFonts w:cs="Arial"/>
        <w:color w:val="C00000"/>
        <w:sz w:val="14"/>
        <w:szCs w:val="14"/>
      </w:rPr>
      <w:t>2</w:t>
    </w:r>
    <w:r w:rsidR="005563D3">
      <w:rPr>
        <w:rFonts w:cs="Arial"/>
        <w:color w:val="C00000"/>
        <w:sz w:val="14"/>
        <w:szCs w:val="14"/>
      </w:rPr>
      <w:t>5</w:t>
    </w:r>
    <w:r w:rsidR="006D1E0B">
      <w:rPr>
        <w:rFonts w:cs="Arial"/>
        <w:color w:val="C00000"/>
        <w:sz w:val="14"/>
        <w:szCs w:val="14"/>
      </w:rPr>
      <w:tab/>
    </w:r>
    <w:r w:rsidR="006D1E0B">
      <w:rPr>
        <w:rFonts w:cs="Arial"/>
        <w:color w:val="C00000"/>
        <w:sz w:val="14"/>
        <w:szCs w:val="14"/>
      </w:rPr>
      <w:tab/>
    </w:r>
    <w:r>
      <w:rPr>
        <w:rFonts w:cs="Arial"/>
        <w:color w:val="C00000"/>
        <w:sz w:val="14"/>
        <w:szCs w:val="14"/>
      </w:rPr>
      <w:t>V1.</w:t>
    </w:r>
    <w:bookmarkStart w:id="2" w:name="FIRSTPAGEFOOTERSPECBEGIN1"/>
    <w:bookmarkEnd w:id="2"/>
    <w:r w:rsidR="005563D3">
      <w:rPr>
        <w:rFonts w:cs="Arial"/>
        <w:color w:val="C00000"/>
        <w:sz w:val="14"/>
        <w:szCs w:val="14"/>
      </w:rPr>
      <w:t>4</w:t>
    </w:r>
    <w:r w:rsidRPr="00CA3EEA">
      <w:rPr>
        <w:rFonts w:ascii="Trebuchet MS" w:hAnsi="Trebuchet MS"/>
      </w:rPr>
      <w:t xml:space="preserve"> </w:t>
    </w:r>
  </w:p>
  <w:p w14:paraId="11B8A2D9" w14:textId="77777777" w:rsidR="00507495" w:rsidRPr="008315A5" w:rsidRDefault="00507495" w:rsidP="003F7ECD">
    <w:pPr>
      <w:pStyle w:val="Footer"/>
      <w:jc w:val="right"/>
      <w:rPr>
        <w:sz w:val="14"/>
        <w:szCs w:val="14"/>
      </w:rPr>
    </w:pPr>
    <w:r w:rsidRPr="008315A5">
      <w:rPr>
        <w:sz w:val="14"/>
        <w:szCs w:val="14"/>
      </w:rPr>
      <w:fldChar w:fldCharType="begin"/>
    </w:r>
    <w:r w:rsidRPr="008315A5">
      <w:rPr>
        <w:sz w:val="14"/>
        <w:szCs w:val="14"/>
      </w:rPr>
      <w:instrText xml:space="preserve"> PAGE   \* MERGEFORMAT </w:instrText>
    </w:r>
    <w:r w:rsidRPr="008315A5">
      <w:rPr>
        <w:sz w:val="14"/>
        <w:szCs w:val="14"/>
      </w:rPr>
      <w:fldChar w:fldCharType="separate"/>
    </w:r>
    <w:r w:rsidR="005A6413">
      <w:rPr>
        <w:noProof/>
        <w:sz w:val="14"/>
        <w:szCs w:val="14"/>
      </w:rPr>
      <w:t>1</w:t>
    </w:r>
    <w:r w:rsidRPr="008315A5">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8754061"/>
      <w:docPartObj>
        <w:docPartGallery w:val="Page Numbers (Bottom of Page)"/>
        <w:docPartUnique/>
      </w:docPartObj>
    </w:sdtPr>
    <w:sdtEndPr>
      <w:rPr>
        <w:noProof/>
        <w:sz w:val="14"/>
        <w:szCs w:val="14"/>
      </w:rPr>
    </w:sdtEndPr>
    <w:sdtContent>
      <w:p w14:paraId="7A2EB0F2" w14:textId="475C350B" w:rsidR="00507495" w:rsidRPr="00330A40" w:rsidRDefault="00507495" w:rsidP="008142C6">
        <w:pPr>
          <w:spacing w:before="100" w:after="0" w:line="240" w:lineRule="auto"/>
          <w:rPr>
            <w:rFonts w:cs="Arial"/>
            <w:color w:val="C00000"/>
            <w:sz w:val="14"/>
            <w:szCs w:val="14"/>
          </w:rPr>
        </w:pPr>
        <w:r w:rsidRPr="00DD508A">
          <w:rPr>
            <w:rFonts w:cs="Arial"/>
            <w:color w:val="C00000"/>
            <w:sz w:val="14"/>
            <w:szCs w:val="14"/>
          </w:rPr>
          <w:t xml:space="preserve">This template document is provided for </w:t>
        </w:r>
        <w:r w:rsidRPr="00435500">
          <w:rPr>
            <w:rFonts w:cs="Arial"/>
            <w:color w:val="C00000"/>
            <w:sz w:val="14"/>
            <w:szCs w:val="14"/>
          </w:rPr>
          <w:t xml:space="preserve">guidance purposes only.  We recommend you obtain the help of a qualified lawyer to complete it.  Use of this document is subject to the terms </w:t>
        </w:r>
        <w:r>
          <w:rPr>
            <w:rFonts w:cs="Arial"/>
            <w:color w:val="C00000"/>
            <w:sz w:val="14"/>
            <w:szCs w:val="14"/>
          </w:rPr>
          <w:t>and conditions</w:t>
        </w:r>
        <w:r w:rsidRPr="00435500">
          <w:rPr>
            <w:rFonts w:cs="Arial"/>
            <w:color w:val="C00000"/>
            <w:sz w:val="14"/>
            <w:szCs w:val="14"/>
          </w:rPr>
          <w:t xml:space="preserve"> set out at </w:t>
        </w:r>
        <w:r w:rsidR="00330A40" w:rsidRPr="00330A40">
          <w:rPr>
            <w:rFonts w:cs="Arial"/>
            <w:color w:val="C00000"/>
            <w:sz w:val="14"/>
            <w:szCs w:val="14"/>
          </w:rPr>
          <w:t>www.kindrik.co.nz/templates</w:t>
        </w:r>
        <w:r w:rsidRPr="00330A40">
          <w:rPr>
            <w:rFonts w:cs="Arial"/>
            <w:color w:val="C00000"/>
            <w:sz w:val="14"/>
            <w:szCs w:val="14"/>
          </w:rPr>
          <w:t>.</w:t>
        </w:r>
      </w:p>
      <w:p w14:paraId="6C4733F7" w14:textId="271B26FB" w:rsidR="00507495" w:rsidRDefault="00507495" w:rsidP="008142C6">
        <w:pPr>
          <w:spacing w:after="100" w:line="320" w:lineRule="atLeast"/>
          <w:rPr>
            <w:rFonts w:cs="Arial"/>
            <w:color w:val="C00000"/>
            <w:sz w:val="14"/>
            <w:szCs w:val="14"/>
          </w:rPr>
        </w:pPr>
        <w:r w:rsidRPr="008E0C4E">
          <w:rPr>
            <w:rFonts w:cs="Arial"/>
            <w:color w:val="C00000"/>
            <w:sz w:val="14"/>
            <w:szCs w:val="14"/>
          </w:rPr>
          <w:t xml:space="preserve">© </w:t>
        </w:r>
        <w:r w:rsidR="006D1E0B">
          <w:rPr>
            <w:rFonts w:cs="Arial"/>
            <w:color w:val="C00000"/>
            <w:sz w:val="14"/>
            <w:szCs w:val="14"/>
          </w:rPr>
          <w:t>Kindrik Partners</w:t>
        </w:r>
        <w:r>
          <w:rPr>
            <w:rFonts w:cs="Arial"/>
            <w:color w:val="C00000"/>
            <w:sz w:val="14"/>
            <w:szCs w:val="14"/>
          </w:rPr>
          <w:t xml:space="preserve"> </w:t>
        </w:r>
        <w:r w:rsidR="008315A5">
          <w:rPr>
            <w:rFonts w:cs="Arial"/>
            <w:color w:val="C00000"/>
            <w:sz w:val="14"/>
            <w:szCs w:val="14"/>
          </w:rPr>
          <w:t xml:space="preserve">Limited </w:t>
        </w:r>
        <w:r>
          <w:rPr>
            <w:rFonts w:cs="Arial"/>
            <w:color w:val="C00000"/>
            <w:sz w:val="14"/>
            <w:szCs w:val="14"/>
          </w:rPr>
          <w:t>20</w:t>
        </w:r>
        <w:r w:rsidR="006D1E0B">
          <w:rPr>
            <w:rFonts w:cs="Arial"/>
            <w:color w:val="C00000"/>
            <w:sz w:val="14"/>
            <w:szCs w:val="14"/>
          </w:rPr>
          <w:t>2</w:t>
        </w:r>
        <w:r w:rsidR="005563D3">
          <w:rPr>
            <w:rFonts w:cs="Arial"/>
            <w:color w:val="C00000"/>
            <w:sz w:val="14"/>
            <w:szCs w:val="14"/>
          </w:rPr>
          <w:t>5</w:t>
        </w:r>
        <w:r>
          <w:rPr>
            <w:rFonts w:cs="Arial"/>
            <w:color w:val="C00000"/>
            <w:sz w:val="14"/>
            <w:szCs w:val="14"/>
          </w:rPr>
          <w:tab/>
        </w:r>
        <w:r>
          <w:rPr>
            <w:rFonts w:cs="Arial"/>
            <w:color w:val="C00000"/>
            <w:sz w:val="14"/>
            <w:szCs w:val="14"/>
          </w:rPr>
          <w:tab/>
          <w:t>V1.</w:t>
        </w:r>
        <w:bookmarkStart w:id="3" w:name="FIRSTPAGEFOOTERSPECBEGIN4"/>
        <w:bookmarkStart w:id="4" w:name="FIRSTPAGEFOOTERSPECEND4"/>
        <w:bookmarkEnd w:id="3"/>
        <w:bookmarkEnd w:id="4"/>
        <w:r w:rsidR="005563D3">
          <w:rPr>
            <w:rFonts w:cs="Arial"/>
            <w:color w:val="C00000"/>
            <w:sz w:val="14"/>
            <w:szCs w:val="14"/>
          </w:rPr>
          <w:t>4</w:t>
        </w:r>
      </w:p>
      <w:p w14:paraId="02A174E8" w14:textId="77777777" w:rsidR="00507495" w:rsidRPr="008315A5" w:rsidRDefault="00507495">
        <w:pPr>
          <w:pStyle w:val="Footer"/>
          <w:jc w:val="right"/>
          <w:rPr>
            <w:sz w:val="14"/>
            <w:szCs w:val="14"/>
          </w:rPr>
        </w:pPr>
        <w:r w:rsidRPr="008315A5">
          <w:rPr>
            <w:sz w:val="14"/>
            <w:szCs w:val="14"/>
          </w:rPr>
          <w:fldChar w:fldCharType="begin"/>
        </w:r>
        <w:r w:rsidRPr="008315A5">
          <w:rPr>
            <w:sz w:val="14"/>
            <w:szCs w:val="14"/>
          </w:rPr>
          <w:instrText xml:space="preserve"> PAGE   \* MERGEFORMAT </w:instrText>
        </w:r>
        <w:r w:rsidRPr="008315A5">
          <w:rPr>
            <w:sz w:val="14"/>
            <w:szCs w:val="14"/>
          </w:rPr>
          <w:fldChar w:fldCharType="separate"/>
        </w:r>
        <w:r w:rsidR="005A6413">
          <w:rPr>
            <w:noProof/>
            <w:sz w:val="14"/>
            <w:szCs w:val="14"/>
          </w:rPr>
          <w:t>17</w:t>
        </w:r>
        <w:r w:rsidRPr="008315A5">
          <w:rPr>
            <w:noProof/>
            <w:sz w:val="14"/>
            <w:szCs w:val="1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FAD2" w14:textId="77777777" w:rsidR="00507495" w:rsidRPr="008142C6" w:rsidRDefault="00507495" w:rsidP="008142C6">
    <w:pPr>
      <w:pStyle w:val="Footer"/>
    </w:pPr>
    <w:bookmarkStart w:id="5" w:name="FIRSTPAGEFOOTERSPECEND1"/>
    <w:bookmarkEnd w:id="5"/>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B7B8B" w14:textId="77777777" w:rsidR="00507495" w:rsidRPr="0028073E" w:rsidRDefault="00507495" w:rsidP="00280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B75C4" w14:textId="77777777" w:rsidR="00BD345C" w:rsidRDefault="00BD345C">
      <w:r>
        <w:separator/>
      </w:r>
    </w:p>
  </w:footnote>
  <w:footnote w:type="continuationSeparator" w:id="0">
    <w:p w14:paraId="4CDD1624" w14:textId="77777777" w:rsidR="00BD345C" w:rsidRDefault="00BD3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1E68F" w14:textId="77777777" w:rsidR="00507495" w:rsidRPr="00AA733C" w:rsidRDefault="00507495" w:rsidP="00AA733C">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5998F" w14:textId="77777777" w:rsidR="00507495" w:rsidRPr="00E646CE" w:rsidRDefault="00507495" w:rsidP="00657AFC">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1CA5" w14:textId="77777777" w:rsidR="00507495" w:rsidRPr="0028073E" w:rsidRDefault="00507495" w:rsidP="0028073E">
    <w:pPr>
      <w:pStyle w:val="Header"/>
      <w:jc w:val="right"/>
      <w:rPr>
        <w:b/>
      </w:rPr>
    </w:pPr>
    <w:r>
      <w:rPr>
        <w:b/>
      </w:rPr>
      <w:t>Confidential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598B" w14:textId="77777777" w:rsidR="00507495" w:rsidRPr="0028073E" w:rsidRDefault="00507495" w:rsidP="0028073E">
    <w:pPr>
      <w:pStyle w:val="Header"/>
      <w:jc w:val="right"/>
      <w:rPr>
        <w:b/>
      </w:rPr>
    </w:pPr>
    <w:r>
      <w:rPr>
        <w:b/>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2A37"/>
    <w:multiLevelType w:val="hybridMultilevel"/>
    <w:tmpl w:val="8938D104"/>
    <w:lvl w:ilvl="0" w:tplc="5942A4AE">
      <w:start w:val="1"/>
      <w:numFmt w:val="bullet"/>
      <w:lvlText w:val="▲"/>
      <w:lvlJc w:val="left"/>
      <w:pPr>
        <w:ind w:left="720" w:hanging="360"/>
      </w:pPr>
      <w:rPr>
        <w:rFonts w:ascii="Arial" w:hAnsi="Arial" w:hint="default"/>
        <w:color w:val="C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913C92"/>
    <w:multiLevelType w:val="multilevel"/>
    <w:tmpl w:val="CED8BE38"/>
    <w:styleLink w:val="Style1"/>
    <w:lvl w:ilvl="0">
      <w:start w:val="1"/>
      <w:numFmt w:val="decimal"/>
      <w:lvlText w:val="%1"/>
      <w:lvlJc w:val="left"/>
      <w:pPr>
        <w:tabs>
          <w:tab w:val="num" w:pos="567"/>
        </w:tabs>
        <w:ind w:left="992" w:hanging="992"/>
      </w:pPr>
      <w:rPr>
        <w:rFonts w:ascii="Arial" w:hAnsi="Arial" w:cs="Arial" w:hint="default"/>
        <w:b/>
        <w:bCs/>
        <w:i w:val="0"/>
        <w:iCs w:val="0"/>
        <w:caps/>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bCs w:val="0"/>
        <w:color w:val="auto"/>
        <w:sz w:val="18"/>
        <w:szCs w:val="18"/>
      </w:rPr>
    </w:lvl>
    <w:lvl w:ilvl="2">
      <w:start w:val="1"/>
      <w:numFmt w:val="lowerLetter"/>
      <w:lvlText w:val="%3"/>
      <w:lvlJc w:val="left"/>
      <w:pPr>
        <w:tabs>
          <w:tab w:val="num" w:pos="1135"/>
        </w:tabs>
        <w:ind w:left="1135" w:hanging="567"/>
      </w:pPr>
      <w:rPr>
        <w:rFonts w:ascii="Arial" w:hAnsi="Arial" w:cs="Arial" w:hint="default"/>
        <w:b w:val="0"/>
        <w:bCs w:val="0"/>
        <w:i w:val="0"/>
        <w:iCs w:val="0"/>
        <w:caps w:val="0"/>
        <w:sz w:val="18"/>
        <w:szCs w:val="18"/>
      </w:rPr>
    </w:lvl>
    <w:lvl w:ilvl="3">
      <w:start w:val="1"/>
      <w:numFmt w:val="lowerRoman"/>
      <w:lvlText w:val="%4"/>
      <w:lvlJc w:val="left"/>
      <w:pPr>
        <w:tabs>
          <w:tab w:val="num" w:pos="1701"/>
        </w:tabs>
        <w:ind w:left="1701" w:hanging="567"/>
      </w:pPr>
      <w:rPr>
        <w:rFonts w:ascii="Arial" w:hAnsi="Arial" w:cs="Arial" w:hint="default"/>
        <w:b w:val="0"/>
        <w:bCs w:val="0"/>
        <w:i w:val="0"/>
        <w:iCs w:val="0"/>
        <w:sz w:val="18"/>
        <w:szCs w:val="18"/>
      </w:rPr>
    </w:lvl>
    <w:lvl w:ilvl="4">
      <w:start w:val="1"/>
      <w:numFmt w:val="upperLetter"/>
      <w:lvlText w:val="%5."/>
      <w:lvlJc w:val="left"/>
      <w:pPr>
        <w:tabs>
          <w:tab w:val="num" w:pos="2268"/>
        </w:tabs>
        <w:ind w:left="2268" w:hanging="567"/>
      </w:pPr>
      <w:rPr>
        <w:rFonts w:ascii="Trebuchet MS" w:hAnsi="Trebuchet MS" w:cs="Arial" w:hint="default"/>
        <w:b w:val="0"/>
        <w:bCs w:val="0"/>
        <w:i w:val="0"/>
        <w:iCs w:val="0"/>
        <w:sz w:val="20"/>
        <w:szCs w:val="22"/>
      </w:rPr>
    </w:lvl>
    <w:lvl w:ilvl="5">
      <w:start w:val="1"/>
      <w:numFmt w:val="lowerLetter"/>
      <w:lvlText w:val="(a%6)"/>
      <w:lvlJc w:val="left"/>
      <w:pPr>
        <w:tabs>
          <w:tab w:val="num" w:pos="3799"/>
        </w:tabs>
        <w:ind w:left="3799" w:hanging="567"/>
      </w:pPr>
      <w:rPr>
        <w:rFonts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 w15:restartNumberingAfterBreak="0">
    <w:nsid w:val="42FF7F02"/>
    <w:multiLevelType w:val="multilevel"/>
    <w:tmpl w:val="F18AE2EC"/>
    <w:lvl w:ilvl="0">
      <w:start w:val="1"/>
      <w:numFmt w:val="decimal"/>
      <w:pStyle w:val="Heading1"/>
      <w:lvlText w:val="%1"/>
      <w:lvlJc w:val="left"/>
      <w:pPr>
        <w:tabs>
          <w:tab w:val="num" w:pos="567"/>
        </w:tabs>
        <w:ind w:left="567" w:hanging="567"/>
      </w:pPr>
      <w:rPr>
        <w:b w:val="0"/>
        <w:i/>
      </w:rPr>
    </w:lvl>
    <w:lvl w:ilvl="1">
      <w:start w:val="1"/>
      <w:numFmt w:val="decimal"/>
      <w:pStyle w:val="Heading2"/>
      <w:lvlText w:val="%1.%2"/>
      <w:lvlJc w:val="left"/>
      <w:pPr>
        <w:tabs>
          <w:tab w:val="num" w:pos="9782"/>
        </w:tabs>
        <w:ind w:left="9640" w:hanging="567"/>
      </w:pPr>
      <w:rPr>
        <w:rFonts w:ascii="Trebuchet MS" w:hAnsi="Trebuchet MS" w:hint="default"/>
        <w:b w:val="0"/>
        <w:i w:val="0"/>
      </w:rPr>
    </w:lvl>
    <w:lvl w:ilvl="2">
      <w:start w:val="1"/>
      <w:numFmt w:val="lowerLetter"/>
      <w:pStyle w:val="Heading3"/>
      <w:lvlText w:val="%3"/>
      <w:lvlJc w:val="left"/>
      <w:pPr>
        <w:tabs>
          <w:tab w:val="num" w:pos="1134"/>
        </w:tabs>
        <w:ind w:left="1134" w:hanging="567"/>
      </w:pPr>
      <w:rPr>
        <w:rFonts w:ascii="Arial" w:hAnsi="Arial" w:cs="Arial" w:hint="default"/>
        <w:b w:val="0"/>
      </w:rPr>
    </w:lvl>
    <w:lvl w:ilvl="3">
      <w:start w:val="1"/>
      <w:numFmt w:val="lowerRoman"/>
      <w:pStyle w:val="Heading4"/>
      <w:lvlText w:val="%4"/>
      <w:lvlJc w:val="left"/>
      <w:pPr>
        <w:tabs>
          <w:tab w:val="num" w:pos="1701"/>
        </w:tabs>
        <w:ind w:left="1701" w:hanging="567"/>
      </w:pPr>
      <w:rPr>
        <w:b w:val="0"/>
      </w:rPr>
    </w:lvl>
    <w:lvl w:ilvl="4">
      <w:start w:val="1"/>
      <w:numFmt w:val="bullet"/>
      <w:pStyle w:val="Heading5"/>
      <w:lvlText w:val="&gt;"/>
      <w:lvlJc w:val="left"/>
      <w:pPr>
        <w:tabs>
          <w:tab w:val="num" w:pos="2268"/>
        </w:tabs>
        <w:ind w:left="2268" w:hanging="567"/>
      </w:pPr>
      <w:rPr>
        <w:rFonts w:ascii="Trebuchet MS" w:hAnsi="Trebuchet MS" w:hint="default"/>
      </w:rPr>
    </w:lvl>
    <w:lvl w:ilvl="5">
      <w:start w:val="1"/>
      <w:numFmt w:val="upperLetter"/>
      <w:pStyle w:val="Heading6"/>
      <w:lvlText w:val="%6."/>
      <w:lvlJc w:val="left"/>
      <w:pPr>
        <w:tabs>
          <w:tab w:val="num" w:pos="2835"/>
        </w:tabs>
        <w:ind w:left="2835" w:hanging="567"/>
      </w:p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4536"/>
        </w:tabs>
        <w:ind w:left="4536" w:hanging="567"/>
      </w:pPr>
    </w:lvl>
  </w:abstractNum>
  <w:abstractNum w:abstractNumId="3" w15:restartNumberingAfterBreak="0">
    <w:nsid w:val="52BF380A"/>
    <w:multiLevelType w:val="multilevel"/>
    <w:tmpl w:val="E6E81402"/>
    <w:lvl w:ilvl="0">
      <w:start w:val="1"/>
      <w:numFmt w:val="decimal"/>
      <w:pStyle w:val="OutlinenumberedLevel1"/>
      <w:lvlText w:val="%1"/>
      <w:lvlJc w:val="left"/>
      <w:pPr>
        <w:tabs>
          <w:tab w:val="num" w:pos="567"/>
        </w:tabs>
        <w:ind w:left="567" w:hanging="567"/>
      </w:pPr>
      <w:rPr>
        <w:rFonts w:ascii="Arial Black" w:hAnsi="Arial Black" w:cs="Times New Roman"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utlinenumberedLevel2"/>
      <w:lvlText w:val="%1.%2"/>
      <w:lvlJc w:val="left"/>
      <w:pPr>
        <w:ind w:left="709"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OutlinenumberedLevel3"/>
      <w:lvlText w:val="%3"/>
      <w:lvlJc w:val="left"/>
      <w:pPr>
        <w:ind w:left="1135"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OutlinenumberedLevel4"/>
      <w:lvlText w:val="%4"/>
      <w:lvlJc w:val="left"/>
      <w:pPr>
        <w:tabs>
          <w:tab w:val="num" w:pos="1843"/>
        </w:tabs>
        <w:ind w:left="1843"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4" w15:restartNumberingAfterBreak="0">
    <w:nsid w:val="7AAA22EB"/>
    <w:multiLevelType w:val="hybridMultilevel"/>
    <w:tmpl w:val="AB9AB68A"/>
    <w:lvl w:ilvl="0" w:tplc="B0D445DC">
      <w:start w:val="1"/>
      <w:numFmt w:val="decimal"/>
      <w:lvlText w:val="%1"/>
      <w:lvlJc w:val="left"/>
      <w:pPr>
        <w:ind w:left="720" w:hanging="360"/>
      </w:pPr>
      <w:rPr>
        <w:rFonts w:hint="default"/>
        <w:b/>
        <w:i w:val="0"/>
      </w:rPr>
    </w:lvl>
    <w:lvl w:ilvl="1" w:tplc="5920984C">
      <w:start w:val="1"/>
      <w:numFmt w:val="bullet"/>
      <w:lvlText w:val="▲"/>
      <w:lvlJc w:val="left"/>
      <w:pPr>
        <w:ind w:left="928" w:hanging="360"/>
      </w:pPr>
      <w:rPr>
        <w:rFonts w:ascii="Arial" w:hAnsi="Arial" w:hint="default"/>
        <w:b/>
        <w:i w:val="0"/>
        <w:color w:val="C00000"/>
        <w:sz w:val="16"/>
        <w:szCs w:val="16"/>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96280905">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lvlOverride w:ilvl="8">
      <w:startOverride w:val="1"/>
    </w:lvlOverride>
  </w:num>
  <w:num w:numId="2" w16cid:durableId="943996425">
    <w:abstractNumId w:val="1"/>
  </w:num>
  <w:num w:numId="3" w16cid:durableId="493490673">
    <w:abstractNumId w:val="3"/>
  </w:num>
  <w:num w:numId="4" w16cid:durableId="1805275762">
    <w:abstractNumId w:val="0"/>
  </w:num>
  <w:num w:numId="5" w16cid:durableId="1985498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00912">
    <w:abstractNumId w:val="3"/>
  </w:num>
  <w:num w:numId="7" w16cid:durableId="1146555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5944386">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lvlOverride w:ilvl="8">
      <w:startOverride w:val="1"/>
    </w:lvlOverride>
  </w:num>
  <w:num w:numId="9" w16cid:durableId="20493370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5465537">
    <w:abstractNumId w:val="3"/>
  </w:num>
  <w:num w:numId="11" w16cid:durableId="620452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5923584">
    <w:abstractNumId w:val="3"/>
  </w:num>
  <w:num w:numId="13" w16cid:durableId="2090341806">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lvlOverride w:ilvl="8">
      <w:startOverride w:val="1"/>
    </w:lvlOverride>
  </w:num>
  <w:num w:numId="14" w16cid:durableId="646327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8731840">
    <w:abstractNumId w:val="3"/>
  </w:num>
  <w:num w:numId="16" w16cid:durableId="14635019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8197273">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lvlOverride w:ilvl="8">
      <w:startOverride w:val="1"/>
    </w:lvlOverride>
  </w:num>
  <w:num w:numId="18" w16cid:durableId="1882552637">
    <w:abstractNumId w:val="3"/>
  </w:num>
  <w:num w:numId="19" w16cid:durableId="717124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4858831">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P">
    <w15:presenceInfo w15:providerId="None" w15:userId="K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DateAndTime/>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567"/>
  <w:drawingGridHorizontalSpacing w:val="24"/>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E9A"/>
    <w:rsid w:val="00002746"/>
    <w:rsid w:val="0000281C"/>
    <w:rsid w:val="000074AC"/>
    <w:rsid w:val="00010C42"/>
    <w:rsid w:val="00012A38"/>
    <w:rsid w:val="000131F7"/>
    <w:rsid w:val="00015CB8"/>
    <w:rsid w:val="00016461"/>
    <w:rsid w:val="00016CEA"/>
    <w:rsid w:val="00017721"/>
    <w:rsid w:val="00022C80"/>
    <w:rsid w:val="00034995"/>
    <w:rsid w:val="0003529D"/>
    <w:rsid w:val="0003709C"/>
    <w:rsid w:val="00043D42"/>
    <w:rsid w:val="00050769"/>
    <w:rsid w:val="000518AB"/>
    <w:rsid w:val="00052819"/>
    <w:rsid w:val="00054619"/>
    <w:rsid w:val="00056592"/>
    <w:rsid w:val="00056D8C"/>
    <w:rsid w:val="00060099"/>
    <w:rsid w:val="00062B7B"/>
    <w:rsid w:val="00065A66"/>
    <w:rsid w:val="00071147"/>
    <w:rsid w:val="000713C3"/>
    <w:rsid w:val="00075E63"/>
    <w:rsid w:val="000769E8"/>
    <w:rsid w:val="000773CA"/>
    <w:rsid w:val="00081021"/>
    <w:rsid w:val="00081DBB"/>
    <w:rsid w:val="00083870"/>
    <w:rsid w:val="00087C7D"/>
    <w:rsid w:val="00087F61"/>
    <w:rsid w:val="00091148"/>
    <w:rsid w:val="0009297F"/>
    <w:rsid w:val="00094EDB"/>
    <w:rsid w:val="00094EE0"/>
    <w:rsid w:val="00095201"/>
    <w:rsid w:val="000A383C"/>
    <w:rsid w:val="000A6596"/>
    <w:rsid w:val="000A6E0F"/>
    <w:rsid w:val="000B1AC9"/>
    <w:rsid w:val="000B3753"/>
    <w:rsid w:val="000B3C55"/>
    <w:rsid w:val="000B5C6E"/>
    <w:rsid w:val="000B67BF"/>
    <w:rsid w:val="000B6A63"/>
    <w:rsid w:val="000C04FE"/>
    <w:rsid w:val="000C2432"/>
    <w:rsid w:val="000C4646"/>
    <w:rsid w:val="000C66B6"/>
    <w:rsid w:val="000C6AC9"/>
    <w:rsid w:val="000C776B"/>
    <w:rsid w:val="000D0299"/>
    <w:rsid w:val="000D3C17"/>
    <w:rsid w:val="000D5F3E"/>
    <w:rsid w:val="000E07A7"/>
    <w:rsid w:val="000E0843"/>
    <w:rsid w:val="000E15CF"/>
    <w:rsid w:val="000E21DA"/>
    <w:rsid w:val="000E3D61"/>
    <w:rsid w:val="000E5C54"/>
    <w:rsid w:val="000E5DE2"/>
    <w:rsid w:val="000E5EB3"/>
    <w:rsid w:val="000E6C91"/>
    <w:rsid w:val="000F0D42"/>
    <w:rsid w:val="000F2F5A"/>
    <w:rsid w:val="000F3CD9"/>
    <w:rsid w:val="000F40A9"/>
    <w:rsid w:val="000F7A69"/>
    <w:rsid w:val="00100236"/>
    <w:rsid w:val="0010031F"/>
    <w:rsid w:val="00103288"/>
    <w:rsid w:val="00103604"/>
    <w:rsid w:val="00103FB7"/>
    <w:rsid w:val="0010408D"/>
    <w:rsid w:val="00104259"/>
    <w:rsid w:val="00106297"/>
    <w:rsid w:val="0010677C"/>
    <w:rsid w:val="001112C3"/>
    <w:rsid w:val="0011209F"/>
    <w:rsid w:val="00113BCF"/>
    <w:rsid w:val="00120B45"/>
    <w:rsid w:val="0012646F"/>
    <w:rsid w:val="0013072B"/>
    <w:rsid w:val="001308EE"/>
    <w:rsid w:val="00130A82"/>
    <w:rsid w:val="00131D12"/>
    <w:rsid w:val="001320E4"/>
    <w:rsid w:val="00133948"/>
    <w:rsid w:val="0013447A"/>
    <w:rsid w:val="001350C7"/>
    <w:rsid w:val="00136B3E"/>
    <w:rsid w:val="00144FDB"/>
    <w:rsid w:val="00146915"/>
    <w:rsid w:val="00151C79"/>
    <w:rsid w:val="00155EA9"/>
    <w:rsid w:val="00157A44"/>
    <w:rsid w:val="0016024B"/>
    <w:rsid w:val="00160B13"/>
    <w:rsid w:val="0016156E"/>
    <w:rsid w:val="0016352E"/>
    <w:rsid w:val="00164C15"/>
    <w:rsid w:val="00171D86"/>
    <w:rsid w:val="00172186"/>
    <w:rsid w:val="0017323E"/>
    <w:rsid w:val="00173F84"/>
    <w:rsid w:val="00175A7A"/>
    <w:rsid w:val="00177C21"/>
    <w:rsid w:val="00177DFF"/>
    <w:rsid w:val="00183BB6"/>
    <w:rsid w:val="00195A76"/>
    <w:rsid w:val="00196E40"/>
    <w:rsid w:val="001A0AEB"/>
    <w:rsid w:val="001A6668"/>
    <w:rsid w:val="001B0686"/>
    <w:rsid w:val="001B115D"/>
    <w:rsid w:val="001B2AAD"/>
    <w:rsid w:val="001B5600"/>
    <w:rsid w:val="001D0C61"/>
    <w:rsid w:val="001D13DB"/>
    <w:rsid w:val="001D3617"/>
    <w:rsid w:val="001D6127"/>
    <w:rsid w:val="001D658E"/>
    <w:rsid w:val="001D7976"/>
    <w:rsid w:val="001E666A"/>
    <w:rsid w:val="001E6C70"/>
    <w:rsid w:val="001F1172"/>
    <w:rsid w:val="00200B3D"/>
    <w:rsid w:val="002021F4"/>
    <w:rsid w:val="00202C4C"/>
    <w:rsid w:val="00204006"/>
    <w:rsid w:val="002056D1"/>
    <w:rsid w:val="00207017"/>
    <w:rsid w:val="00207809"/>
    <w:rsid w:val="00207E12"/>
    <w:rsid w:val="0021101E"/>
    <w:rsid w:val="00213C54"/>
    <w:rsid w:val="00214EF1"/>
    <w:rsid w:val="002213D8"/>
    <w:rsid w:val="00223533"/>
    <w:rsid w:val="00225804"/>
    <w:rsid w:val="002311C5"/>
    <w:rsid w:val="00235E04"/>
    <w:rsid w:val="00241885"/>
    <w:rsid w:val="00242145"/>
    <w:rsid w:val="002463E6"/>
    <w:rsid w:val="002520AB"/>
    <w:rsid w:val="00252606"/>
    <w:rsid w:val="00253BB8"/>
    <w:rsid w:val="00254F07"/>
    <w:rsid w:val="002558B4"/>
    <w:rsid w:val="00256D8C"/>
    <w:rsid w:val="00265850"/>
    <w:rsid w:val="00274F90"/>
    <w:rsid w:val="0028073E"/>
    <w:rsid w:val="00280D01"/>
    <w:rsid w:val="0028218F"/>
    <w:rsid w:val="002835A4"/>
    <w:rsid w:val="00284E14"/>
    <w:rsid w:val="00285887"/>
    <w:rsid w:val="00285ED4"/>
    <w:rsid w:val="002863F1"/>
    <w:rsid w:val="002863FE"/>
    <w:rsid w:val="002866D4"/>
    <w:rsid w:val="00287E5A"/>
    <w:rsid w:val="00292979"/>
    <w:rsid w:val="0029312D"/>
    <w:rsid w:val="00296BA8"/>
    <w:rsid w:val="002A29AE"/>
    <w:rsid w:val="002A357B"/>
    <w:rsid w:val="002A57B5"/>
    <w:rsid w:val="002B2D6F"/>
    <w:rsid w:val="002B3C5A"/>
    <w:rsid w:val="002B55C2"/>
    <w:rsid w:val="002C14EF"/>
    <w:rsid w:val="002C4B76"/>
    <w:rsid w:val="002D339C"/>
    <w:rsid w:val="002D33DE"/>
    <w:rsid w:val="002D3783"/>
    <w:rsid w:val="002D4436"/>
    <w:rsid w:val="002D5351"/>
    <w:rsid w:val="002D5790"/>
    <w:rsid w:val="002D663C"/>
    <w:rsid w:val="002D70E5"/>
    <w:rsid w:val="002E0D9E"/>
    <w:rsid w:val="002E44E6"/>
    <w:rsid w:val="002E5399"/>
    <w:rsid w:val="002E5C82"/>
    <w:rsid w:val="002E700B"/>
    <w:rsid w:val="002F0741"/>
    <w:rsid w:val="002F1744"/>
    <w:rsid w:val="002F1EB8"/>
    <w:rsid w:val="002F31DB"/>
    <w:rsid w:val="002F40E0"/>
    <w:rsid w:val="002F4C35"/>
    <w:rsid w:val="002F677B"/>
    <w:rsid w:val="00303275"/>
    <w:rsid w:val="0030791C"/>
    <w:rsid w:val="00307A69"/>
    <w:rsid w:val="00310FF1"/>
    <w:rsid w:val="003153C5"/>
    <w:rsid w:val="00321C9C"/>
    <w:rsid w:val="003243CC"/>
    <w:rsid w:val="00324D67"/>
    <w:rsid w:val="003254C3"/>
    <w:rsid w:val="00326A9F"/>
    <w:rsid w:val="00326D8C"/>
    <w:rsid w:val="00330A40"/>
    <w:rsid w:val="00332B5E"/>
    <w:rsid w:val="00336E5D"/>
    <w:rsid w:val="003371CA"/>
    <w:rsid w:val="00341DA7"/>
    <w:rsid w:val="00343FB8"/>
    <w:rsid w:val="0034720B"/>
    <w:rsid w:val="00347D33"/>
    <w:rsid w:val="00350FB1"/>
    <w:rsid w:val="00351C1D"/>
    <w:rsid w:val="00356F29"/>
    <w:rsid w:val="003578DD"/>
    <w:rsid w:val="003578F2"/>
    <w:rsid w:val="00357A2D"/>
    <w:rsid w:val="0036410A"/>
    <w:rsid w:val="003642BD"/>
    <w:rsid w:val="0036493F"/>
    <w:rsid w:val="003708DA"/>
    <w:rsid w:val="003714C6"/>
    <w:rsid w:val="00371FAA"/>
    <w:rsid w:val="003726EF"/>
    <w:rsid w:val="00374E15"/>
    <w:rsid w:val="00376B30"/>
    <w:rsid w:val="00377DBE"/>
    <w:rsid w:val="00382C73"/>
    <w:rsid w:val="003831F6"/>
    <w:rsid w:val="00383251"/>
    <w:rsid w:val="00383801"/>
    <w:rsid w:val="0038536B"/>
    <w:rsid w:val="00386144"/>
    <w:rsid w:val="00387110"/>
    <w:rsid w:val="00394650"/>
    <w:rsid w:val="00397348"/>
    <w:rsid w:val="003A124E"/>
    <w:rsid w:val="003A721D"/>
    <w:rsid w:val="003A7BA2"/>
    <w:rsid w:val="003B620F"/>
    <w:rsid w:val="003C0D1C"/>
    <w:rsid w:val="003C728E"/>
    <w:rsid w:val="003D14DB"/>
    <w:rsid w:val="003D5903"/>
    <w:rsid w:val="003D7AC0"/>
    <w:rsid w:val="003E2B5E"/>
    <w:rsid w:val="003E4983"/>
    <w:rsid w:val="003E4BFC"/>
    <w:rsid w:val="003E5FD6"/>
    <w:rsid w:val="003E5FE5"/>
    <w:rsid w:val="003E6CF9"/>
    <w:rsid w:val="003F2ABD"/>
    <w:rsid w:val="003F3DE7"/>
    <w:rsid w:val="003F587F"/>
    <w:rsid w:val="003F7ECD"/>
    <w:rsid w:val="00400521"/>
    <w:rsid w:val="0040165B"/>
    <w:rsid w:val="00403F22"/>
    <w:rsid w:val="00404552"/>
    <w:rsid w:val="00405BAA"/>
    <w:rsid w:val="00406338"/>
    <w:rsid w:val="00406826"/>
    <w:rsid w:val="0041601B"/>
    <w:rsid w:val="004233A1"/>
    <w:rsid w:val="004252B4"/>
    <w:rsid w:val="00431184"/>
    <w:rsid w:val="0044209E"/>
    <w:rsid w:val="004421FE"/>
    <w:rsid w:val="00442D7C"/>
    <w:rsid w:val="00444281"/>
    <w:rsid w:val="00446082"/>
    <w:rsid w:val="0044734A"/>
    <w:rsid w:val="00447E97"/>
    <w:rsid w:val="00452A3C"/>
    <w:rsid w:val="00456484"/>
    <w:rsid w:val="00456B41"/>
    <w:rsid w:val="00456B70"/>
    <w:rsid w:val="004576EF"/>
    <w:rsid w:val="00461C6C"/>
    <w:rsid w:val="00465002"/>
    <w:rsid w:val="004670FD"/>
    <w:rsid w:val="004725B9"/>
    <w:rsid w:val="00477E9A"/>
    <w:rsid w:val="00483769"/>
    <w:rsid w:val="0048441B"/>
    <w:rsid w:val="00484461"/>
    <w:rsid w:val="004863F6"/>
    <w:rsid w:val="004867E9"/>
    <w:rsid w:val="00486A01"/>
    <w:rsid w:val="004970C5"/>
    <w:rsid w:val="004979C3"/>
    <w:rsid w:val="004A129D"/>
    <w:rsid w:val="004A1BF7"/>
    <w:rsid w:val="004A1D45"/>
    <w:rsid w:val="004A2A7C"/>
    <w:rsid w:val="004A2F66"/>
    <w:rsid w:val="004A335E"/>
    <w:rsid w:val="004A4FF9"/>
    <w:rsid w:val="004A6E47"/>
    <w:rsid w:val="004B463C"/>
    <w:rsid w:val="004B5DEC"/>
    <w:rsid w:val="004B69DB"/>
    <w:rsid w:val="004B7EB9"/>
    <w:rsid w:val="004C501C"/>
    <w:rsid w:val="004C5107"/>
    <w:rsid w:val="004C5446"/>
    <w:rsid w:val="004D3C7E"/>
    <w:rsid w:val="004D4522"/>
    <w:rsid w:val="004D49EE"/>
    <w:rsid w:val="004D643C"/>
    <w:rsid w:val="004D7702"/>
    <w:rsid w:val="004E12DF"/>
    <w:rsid w:val="004E2621"/>
    <w:rsid w:val="004E32E3"/>
    <w:rsid w:val="004E33A9"/>
    <w:rsid w:val="004E49AA"/>
    <w:rsid w:val="004E6795"/>
    <w:rsid w:val="004E7850"/>
    <w:rsid w:val="004E7B71"/>
    <w:rsid w:val="004F3D47"/>
    <w:rsid w:val="004F5EC0"/>
    <w:rsid w:val="005042B8"/>
    <w:rsid w:val="00504464"/>
    <w:rsid w:val="00504D49"/>
    <w:rsid w:val="00507495"/>
    <w:rsid w:val="00507ABD"/>
    <w:rsid w:val="0051054C"/>
    <w:rsid w:val="00511BD7"/>
    <w:rsid w:val="0051313D"/>
    <w:rsid w:val="0051453A"/>
    <w:rsid w:val="00516948"/>
    <w:rsid w:val="00520EC4"/>
    <w:rsid w:val="0052144B"/>
    <w:rsid w:val="00522FA7"/>
    <w:rsid w:val="005266E2"/>
    <w:rsid w:val="00527033"/>
    <w:rsid w:val="00542D8B"/>
    <w:rsid w:val="00546216"/>
    <w:rsid w:val="00546C8A"/>
    <w:rsid w:val="0055373A"/>
    <w:rsid w:val="00554925"/>
    <w:rsid w:val="005563D3"/>
    <w:rsid w:val="005567C5"/>
    <w:rsid w:val="005567E7"/>
    <w:rsid w:val="005605CE"/>
    <w:rsid w:val="00561BB8"/>
    <w:rsid w:val="005637AE"/>
    <w:rsid w:val="00564D00"/>
    <w:rsid w:val="005655A3"/>
    <w:rsid w:val="00567C58"/>
    <w:rsid w:val="005706E8"/>
    <w:rsid w:val="005722A7"/>
    <w:rsid w:val="00575106"/>
    <w:rsid w:val="0057549F"/>
    <w:rsid w:val="005758DC"/>
    <w:rsid w:val="0058439D"/>
    <w:rsid w:val="00584A8C"/>
    <w:rsid w:val="0059286B"/>
    <w:rsid w:val="0059368E"/>
    <w:rsid w:val="00593693"/>
    <w:rsid w:val="005938FC"/>
    <w:rsid w:val="0059477F"/>
    <w:rsid w:val="00595345"/>
    <w:rsid w:val="00596BBF"/>
    <w:rsid w:val="005A089A"/>
    <w:rsid w:val="005A2D89"/>
    <w:rsid w:val="005A6413"/>
    <w:rsid w:val="005A79BA"/>
    <w:rsid w:val="005A7A66"/>
    <w:rsid w:val="005B1F94"/>
    <w:rsid w:val="005C3E86"/>
    <w:rsid w:val="005D12B9"/>
    <w:rsid w:val="005D1F2F"/>
    <w:rsid w:val="005D460E"/>
    <w:rsid w:val="005D4DE2"/>
    <w:rsid w:val="005D739C"/>
    <w:rsid w:val="005D7E8E"/>
    <w:rsid w:val="005E2CDF"/>
    <w:rsid w:val="005E4C22"/>
    <w:rsid w:val="005E7533"/>
    <w:rsid w:val="005F087C"/>
    <w:rsid w:val="005F215B"/>
    <w:rsid w:val="005F2E7D"/>
    <w:rsid w:val="005F432D"/>
    <w:rsid w:val="005F50B6"/>
    <w:rsid w:val="005F5C63"/>
    <w:rsid w:val="005F6301"/>
    <w:rsid w:val="005F7630"/>
    <w:rsid w:val="005F76C4"/>
    <w:rsid w:val="006007CF"/>
    <w:rsid w:val="00615D90"/>
    <w:rsid w:val="00617E69"/>
    <w:rsid w:val="00621E9E"/>
    <w:rsid w:val="00621EB0"/>
    <w:rsid w:val="006243D3"/>
    <w:rsid w:val="00625013"/>
    <w:rsid w:val="00626079"/>
    <w:rsid w:val="00627733"/>
    <w:rsid w:val="00630DCC"/>
    <w:rsid w:val="00630FB8"/>
    <w:rsid w:val="006336E4"/>
    <w:rsid w:val="006355BB"/>
    <w:rsid w:val="00641705"/>
    <w:rsid w:val="00641954"/>
    <w:rsid w:val="00645533"/>
    <w:rsid w:val="006477DC"/>
    <w:rsid w:val="00651EAE"/>
    <w:rsid w:val="00654BB6"/>
    <w:rsid w:val="00657AFC"/>
    <w:rsid w:val="00662CD6"/>
    <w:rsid w:val="006631A6"/>
    <w:rsid w:val="006631CD"/>
    <w:rsid w:val="00666B65"/>
    <w:rsid w:val="00667EA3"/>
    <w:rsid w:val="00672E17"/>
    <w:rsid w:val="00680BE1"/>
    <w:rsid w:val="00683678"/>
    <w:rsid w:val="006908BF"/>
    <w:rsid w:val="00691C6A"/>
    <w:rsid w:val="00691D9D"/>
    <w:rsid w:val="006942D1"/>
    <w:rsid w:val="00695629"/>
    <w:rsid w:val="00696517"/>
    <w:rsid w:val="00696914"/>
    <w:rsid w:val="00696D6A"/>
    <w:rsid w:val="006A0819"/>
    <w:rsid w:val="006A1015"/>
    <w:rsid w:val="006A283D"/>
    <w:rsid w:val="006A33FF"/>
    <w:rsid w:val="006B375A"/>
    <w:rsid w:val="006B474E"/>
    <w:rsid w:val="006B5D6A"/>
    <w:rsid w:val="006C12FC"/>
    <w:rsid w:val="006C44BC"/>
    <w:rsid w:val="006C5103"/>
    <w:rsid w:val="006C5B46"/>
    <w:rsid w:val="006D0EF8"/>
    <w:rsid w:val="006D1DCA"/>
    <w:rsid w:val="006D1E0B"/>
    <w:rsid w:val="006D249B"/>
    <w:rsid w:val="006D5893"/>
    <w:rsid w:val="006E00A1"/>
    <w:rsid w:val="006E0DC3"/>
    <w:rsid w:val="006E24FC"/>
    <w:rsid w:val="006E4009"/>
    <w:rsid w:val="006E6C36"/>
    <w:rsid w:val="006E74B1"/>
    <w:rsid w:val="006E7DDE"/>
    <w:rsid w:val="006F2331"/>
    <w:rsid w:val="006F29B1"/>
    <w:rsid w:val="006F3468"/>
    <w:rsid w:val="006F3F6F"/>
    <w:rsid w:val="00704043"/>
    <w:rsid w:val="0070406F"/>
    <w:rsid w:val="00704E2B"/>
    <w:rsid w:val="0071541B"/>
    <w:rsid w:val="007221AB"/>
    <w:rsid w:val="00723B08"/>
    <w:rsid w:val="00725D1A"/>
    <w:rsid w:val="007316B1"/>
    <w:rsid w:val="007320E3"/>
    <w:rsid w:val="00733346"/>
    <w:rsid w:val="0073353E"/>
    <w:rsid w:val="00736E0A"/>
    <w:rsid w:val="007428F3"/>
    <w:rsid w:val="007430C0"/>
    <w:rsid w:val="007453F6"/>
    <w:rsid w:val="00754213"/>
    <w:rsid w:val="007552A3"/>
    <w:rsid w:val="0075537B"/>
    <w:rsid w:val="00755D67"/>
    <w:rsid w:val="007628DF"/>
    <w:rsid w:val="007636E8"/>
    <w:rsid w:val="0076555B"/>
    <w:rsid w:val="00766A58"/>
    <w:rsid w:val="00767A18"/>
    <w:rsid w:val="00771EED"/>
    <w:rsid w:val="007753E9"/>
    <w:rsid w:val="00776576"/>
    <w:rsid w:val="00777079"/>
    <w:rsid w:val="0077751A"/>
    <w:rsid w:val="007775E4"/>
    <w:rsid w:val="00782E5F"/>
    <w:rsid w:val="0079391C"/>
    <w:rsid w:val="00793F06"/>
    <w:rsid w:val="007A42C6"/>
    <w:rsid w:val="007A5627"/>
    <w:rsid w:val="007B002E"/>
    <w:rsid w:val="007B1C0B"/>
    <w:rsid w:val="007B3187"/>
    <w:rsid w:val="007B3A6C"/>
    <w:rsid w:val="007B5035"/>
    <w:rsid w:val="007B6FF6"/>
    <w:rsid w:val="007C23FD"/>
    <w:rsid w:val="007C408F"/>
    <w:rsid w:val="007C4919"/>
    <w:rsid w:val="007C79C5"/>
    <w:rsid w:val="007D0736"/>
    <w:rsid w:val="007D0F01"/>
    <w:rsid w:val="007D205F"/>
    <w:rsid w:val="007D40AA"/>
    <w:rsid w:val="007D5E0F"/>
    <w:rsid w:val="007E37CD"/>
    <w:rsid w:val="007E483E"/>
    <w:rsid w:val="007E7F49"/>
    <w:rsid w:val="007F077A"/>
    <w:rsid w:val="007F29BD"/>
    <w:rsid w:val="007F4FDC"/>
    <w:rsid w:val="0080615A"/>
    <w:rsid w:val="00806749"/>
    <w:rsid w:val="00811D6B"/>
    <w:rsid w:val="008142C6"/>
    <w:rsid w:val="00820F49"/>
    <w:rsid w:val="0082111A"/>
    <w:rsid w:val="0082711D"/>
    <w:rsid w:val="008315A5"/>
    <w:rsid w:val="0083169E"/>
    <w:rsid w:val="00833F1C"/>
    <w:rsid w:val="00835730"/>
    <w:rsid w:val="00835847"/>
    <w:rsid w:val="00840CBD"/>
    <w:rsid w:val="00844193"/>
    <w:rsid w:val="0085084D"/>
    <w:rsid w:val="0085210D"/>
    <w:rsid w:val="0085336A"/>
    <w:rsid w:val="00853551"/>
    <w:rsid w:val="00853656"/>
    <w:rsid w:val="00854AB6"/>
    <w:rsid w:val="00857B36"/>
    <w:rsid w:val="008628BD"/>
    <w:rsid w:val="0086735E"/>
    <w:rsid w:val="00870678"/>
    <w:rsid w:val="00870E7A"/>
    <w:rsid w:val="00885B2E"/>
    <w:rsid w:val="00886C40"/>
    <w:rsid w:val="00893255"/>
    <w:rsid w:val="008A104B"/>
    <w:rsid w:val="008A19ED"/>
    <w:rsid w:val="008A1A39"/>
    <w:rsid w:val="008A2534"/>
    <w:rsid w:val="008A4C0F"/>
    <w:rsid w:val="008A5E66"/>
    <w:rsid w:val="008B214F"/>
    <w:rsid w:val="008B2F5E"/>
    <w:rsid w:val="008B357A"/>
    <w:rsid w:val="008B77FF"/>
    <w:rsid w:val="008C1F9C"/>
    <w:rsid w:val="008C5DF2"/>
    <w:rsid w:val="008C7B37"/>
    <w:rsid w:val="008D0185"/>
    <w:rsid w:val="008D39A7"/>
    <w:rsid w:val="008D5CE5"/>
    <w:rsid w:val="008D6EE0"/>
    <w:rsid w:val="008D7BF4"/>
    <w:rsid w:val="008E1FD2"/>
    <w:rsid w:val="008E2FEC"/>
    <w:rsid w:val="008E3788"/>
    <w:rsid w:val="008E5327"/>
    <w:rsid w:val="008E5B3B"/>
    <w:rsid w:val="008E764A"/>
    <w:rsid w:val="008F1B25"/>
    <w:rsid w:val="008F4461"/>
    <w:rsid w:val="008F5148"/>
    <w:rsid w:val="008F683B"/>
    <w:rsid w:val="00906CBA"/>
    <w:rsid w:val="0091260D"/>
    <w:rsid w:val="00917A31"/>
    <w:rsid w:val="00917CD2"/>
    <w:rsid w:val="00925C78"/>
    <w:rsid w:val="00927041"/>
    <w:rsid w:val="009329F2"/>
    <w:rsid w:val="00935272"/>
    <w:rsid w:val="00941D78"/>
    <w:rsid w:val="009435AF"/>
    <w:rsid w:val="00946513"/>
    <w:rsid w:val="009500AB"/>
    <w:rsid w:val="00950A45"/>
    <w:rsid w:val="009525F8"/>
    <w:rsid w:val="00953E12"/>
    <w:rsid w:val="00960977"/>
    <w:rsid w:val="00961585"/>
    <w:rsid w:val="00966D5E"/>
    <w:rsid w:val="00970664"/>
    <w:rsid w:val="00970A94"/>
    <w:rsid w:val="00971B06"/>
    <w:rsid w:val="009813DB"/>
    <w:rsid w:val="009838CB"/>
    <w:rsid w:val="00985E65"/>
    <w:rsid w:val="00987452"/>
    <w:rsid w:val="009902DD"/>
    <w:rsid w:val="009918C5"/>
    <w:rsid w:val="00991AA4"/>
    <w:rsid w:val="009959F7"/>
    <w:rsid w:val="0099612D"/>
    <w:rsid w:val="00996D8D"/>
    <w:rsid w:val="0099730C"/>
    <w:rsid w:val="009A14A6"/>
    <w:rsid w:val="009A5388"/>
    <w:rsid w:val="009A5EA2"/>
    <w:rsid w:val="009A6688"/>
    <w:rsid w:val="009A69D8"/>
    <w:rsid w:val="009A7006"/>
    <w:rsid w:val="009B1A38"/>
    <w:rsid w:val="009B561C"/>
    <w:rsid w:val="009B6DB9"/>
    <w:rsid w:val="009B7E34"/>
    <w:rsid w:val="009C00F0"/>
    <w:rsid w:val="009C3034"/>
    <w:rsid w:val="009C3132"/>
    <w:rsid w:val="009C3438"/>
    <w:rsid w:val="009C4C42"/>
    <w:rsid w:val="009D0D80"/>
    <w:rsid w:val="009D17C9"/>
    <w:rsid w:val="009F2145"/>
    <w:rsid w:val="009F4374"/>
    <w:rsid w:val="009F4944"/>
    <w:rsid w:val="009F776F"/>
    <w:rsid w:val="00A0320C"/>
    <w:rsid w:val="00A0449F"/>
    <w:rsid w:val="00A04C6A"/>
    <w:rsid w:val="00A11CF9"/>
    <w:rsid w:val="00A1588A"/>
    <w:rsid w:val="00A161CA"/>
    <w:rsid w:val="00A239CA"/>
    <w:rsid w:val="00A31DC2"/>
    <w:rsid w:val="00A31F29"/>
    <w:rsid w:val="00A32999"/>
    <w:rsid w:val="00A3674A"/>
    <w:rsid w:val="00A37D7D"/>
    <w:rsid w:val="00A37E32"/>
    <w:rsid w:val="00A4253B"/>
    <w:rsid w:val="00A42FC8"/>
    <w:rsid w:val="00A43CAA"/>
    <w:rsid w:val="00A45FEA"/>
    <w:rsid w:val="00A468F7"/>
    <w:rsid w:val="00A46F73"/>
    <w:rsid w:val="00A47452"/>
    <w:rsid w:val="00A50DA3"/>
    <w:rsid w:val="00A520D3"/>
    <w:rsid w:val="00A52121"/>
    <w:rsid w:val="00A53762"/>
    <w:rsid w:val="00A53D85"/>
    <w:rsid w:val="00A579F6"/>
    <w:rsid w:val="00A64319"/>
    <w:rsid w:val="00A67491"/>
    <w:rsid w:val="00A73E69"/>
    <w:rsid w:val="00A751CE"/>
    <w:rsid w:val="00A76DA0"/>
    <w:rsid w:val="00A77BAB"/>
    <w:rsid w:val="00A80D19"/>
    <w:rsid w:val="00A82C18"/>
    <w:rsid w:val="00A841B5"/>
    <w:rsid w:val="00A853BC"/>
    <w:rsid w:val="00A859B4"/>
    <w:rsid w:val="00A91639"/>
    <w:rsid w:val="00A92358"/>
    <w:rsid w:val="00A929AF"/>
    <w:rsid w:val="00A957BE"/>
    <w:rsid w:val="00A9627E"/>
    <w:rsid w:val="00AA1072"/>
    <w:rsid w:val="00AA1432"/>
    <w:rsid w:val="00AA2F2D"/>
    <w:rsid w:val="00AA71B3"/>
    <w:rsid w:val="00AA733C"/>
    <w:rsid w:val="00AB55D5"/>
    <w:rsid w:val="00AB7E2D"/>
    <w:rsid w:val="00AC6113"/>
    <w:rsid w:val="00AC6A22"/>
    <w:rsid w:val="00AD07CF"/>
    <w:rsid w:val="00AD1818"/>
    <w:rsid w:val="00AD22AA"/>
    <w:rsid w:val="00AD2782"/>
    <w:rsid w:val="00AD3CAB"/>
    <w:rsid w:val="00AD4877"/>
    <w:rsid w:val="00AD6240"/>
    <w:rsid w:val="00AD732A"/>
    <w:rsid w:val="00AE2E7F"/>
    <w:rsid w:val="00AE53C3"/>
    <w:rsid w:val="00AE6D2E"/>
    <w:rsid w:val="00AE6DFD"/>
    <w:rsid w:val="00AE7182"/>
    <w:rsid w:val="00AF1433"/>
    <w:rsid w:val="00AF3982"/>
    <w:rsid w:val="00AF4723"/>
    <w:rsid w:val="00AF4D68"/>
    <w:rsid w:val="00B004F1"/>
    <w:rsid w:val="00B05F6A"/>
    <w:rsid w:val="00B0761B"/>
    <w:rsid w:val="00B10467"/>
    <w:rsid w:val="00B1384C"/>
    <w:rsid w:val="00B13A8B"/>
    <w:rsid w:val="00B13B5E"/>
    <w:rsid w:val="00B14AE2"/>
    <w:rsid w:val="00B20A61"/>
    <w:rsid w:val="00B2271C"/>
    <w:rsid w:val="00B23C4E"/>
    <w:rsid w:val="00B23C90"/>
    <w:rsid w:val="00B246B0"/>
    <w:rsid w:val="00B25C8B"/>
    <w:rsid w:val="00B32A18"/>
    <w:rsid w:val="00B32A65"/>
    <w:rsid w:val="00B35DA9"/>
    <w:rsid w:val="00B4070C"/>
    <w:rsid w:val="00B431F3"/>
    <w:rsid w:val="00B434AC"/>
    <w:rsid w:val="00B44617"/>
    <w:rsid w:val="00B44FC7"/>
    <w:rsid w:val="00B47C53"/>
    <w:rsid w:val="00B51024"/>
    <w:rsid w:val="00B5502D"/>
    <w:rsid w:val="00B57589"/>
    <w:rsid w:val="00B60816"/>
    <w:rsid w:val="00B60935"/>
    <w:rsid w:val="00B653D8"/>
    <w:rsid w:val="00B6677F"/>
    <w:rsid w:val="00B674C7"/>
    <w:rsid w:val="00B7056F"/>
    <w:rsid w:val="00B72D64"/>
    <w:rsid w:val="00B73FEF"/>
    <w:rsid w:val="00B76035"/>
    <w:rsid w:val="00B7641D"/>
    <w:rsid w:val="00B7769F"/>
    <w:rsid w:val="00B80477"/>
    <w:rsid w:val="00B80583"/>
    <w:rsid w:val="00B80656"/>
    <w:rsid w:val="00B80A37"/>
    <w:rsid w:val="00B834A7"/>
    <w:rsid w:val="00B8674A"/>
    <w:rsid w:val="00B905DB"/>
    <w:rsid w:val="00B92E21"/>
    <w:rsid w:val="00B92F80"/>
    <w:rsid w:val="00B96395"/>
    <w:rsid w:val="00BA361A"/>
    <w:rsid w:val="00BB0923"/>
    <w:rsid w:val="00BB2531"/>
    <w:rsid w:val="00BB39B7"/>
    <w:rsid w:val="00BB6400"/>
    <w:rsid w:val="00BB69C2"/>
    <w:rsid w:val="00BC2B05"/>
    <w:rsid w:val="00BC33D3"/>
    <w:rsid w:val="00BC586C"/>
    <w:rsid w:val="00BC779A"/>
    <w:rsid w:val="00BD00BA"/>
    <w:rsid w:val="00BD345C"/>
    <w:rsid w:val="00BE0F94"/>
    <w:rsid w:val="00BE36E4"/>
    <w:rsid w:val="00BE561F"/>
    <w:rsid w:val="00BE589C"/>
    <w:rsid w:val="00BE6484"/>
    <w:rsid w:val="00BF41E1"/>
    <w:rsid w:val="00BF445B"/>
    <w:rsid w:val="00C015A1"/>
    <w:rsid w:val="00C0220B"/>
    <w:rsid w:val="00C0682C"/>
    <w:rsid w:val="00C074C1"/>
    <w:rsid w:val="00C105B8"/>
    <w:rsid w:val="00C1558A"/>
    <w:rsid w:val="00C20897"/>
    <w:rsid w:val="00C253F6"/>
    <w:rsid w:val="00C25A0C"/>
    <w:rsid w:val="00C2605F"/>
    <w:rsid w:val="00C26500"/>
    <w:rsid w:val="00C30136"/>
    <w:rsid w:val="00C31368"/>
    <w:rsid w:val="00C3222C"/>
    <w:rsid w:val="00C32D24"/>
    <w:rsid w:val="00C33F4E"/>
    <w:rsid w:val="00C35127"/>
    <w:rsid w:val="00C35FC4"/>
    <w:rsid w:val="00C404BE"/>
    <w:rsid w:val="00C420FA"/>
    <w:rsid w:val="00C42AB6"/>
    <w:rsid w:val="00C52155"/>
    <w:rsid w:val="00C60A46"/>
    <w:rsid w:val="00C60D6B"/>
    <w:rsid w:val="00C621AA"/>
    <w:rsid w:val="00C64390"/>
    <w:rsid w:val="00C651D5"/>
    <w:rsid w:val="00C700FB"/>
    <w:rsid w:val="00C72611"/>
    <w:rsid w:val="00C73A92"/>
    <w:rsid w:val="00C77848"/>
    <w:rsid w:val="00C80A7A"/>
    <w:rsid w:val="00C82F0A"/>
    <w:rsid w:val="00C84D9E"/>
    <w:rsid w:val="00C85CDB"/>
    <w:rsid w:val="00C91DBA"/>
    <w:rsid w:val="00C9222B"/>
    <w:rsid w:val="00C9276B"/>
    <w:rsid w:val="00C9278D"/>
    <w:rsid w:val="00C93B95"/>
    <w:rsid w:val="00C93D71"/>
    <w:rsid w:val="00C95D00"/>
    <w:rsid w:val="00C96ABA"/>
    <w:rsid w:val="00CA3165"/>
    <w:rsid w:val="00CA4DCE"/>
    <w:rsid w:val="00CA4E96"/>
    <w:rsid w:val="00CA7272"/>
    <w:rsid w:val="00CB0C07"/>
    <w:rsid w:val="00CB4167"/>
    <w:rsid w:val="00CB6BA3"/>
    <w:rsid w:val="00CC0DED"/>
    <w:rsid w:val="00CD2917"/>
    <w:rsid w:val="00CD56E1"/>
    <w:rsid w:val="00CD7A96"/>
    <w:rsid w:val="00CD7C48"/>
    <w:rsid w:val="00CE11A0"/>
    <w:rsid w:val="00CE147F"/>
    <w:rsid w:val="00CE1CE5"/>
    <w:rsid w:val="00CE3E56"/>
    <w:rsid w:val="00CE7BBC"/>
    <w:rsid w:val="00CE7E0C"/>
    <w:rsid w:val="00CF017E"/>
    <w:rsid w:val="00CF21D1"/>
    <w:rsid w:val="00CF300C"/>
    <w:rsid w:val="00D02765"/>
    <w:rsid w:val="00D04B37"/>
    <w:rsid w:val="00D04B39"/>
    <w:rsid w:val="00D1060F"/>
    <w:rsid w:val="00D14056"/>
    <w:rsid w:val="00D15496"/>
    <w:rsid w:val="00D15E9A"/>
    <w:rsid w:val="00D16340"/>
    <w:rsid w:val="00D1740C"/>
    <w:rsid w:val="00D21635"/>
    <w:rsid w:val="00D21A66"/>
    <w:rsid w:val="00D241D1"/>
    <w:rsid w:val="00D244C0"/>
    <w:rsid w:val="00D2496D"/>
    <w:rsid w:val="00D255BA"/>
    <w:rsid w:val="00D30131"/>
    <w:rsid w:val="00D31374"/>
    <w:rsid w:val="00D32CDE"/>
    <w:rsid w:val="00D36DF6"/>
    <w:rsid w:val="00D4057A"/>
    <w:rsid w:val="00D4424F"/>
    <w:rsid w:val="00D46554"/>
    <w:rsid w:val="00D51F4E"/>
    <w:rsid w:val="00D5607C"/>
    <w:rsid w:val="00D63445"/>
    <w:rsid w:val="00D6422D"/>
    <w:rsid w:val="00D6594F"/>
    <w:rsid w:val="00D66C5D"/>
    <w:rsid w:val="00D67AC3"/>
    <w:rsid w:val="00D67B9A"/>
    <w:rsid w:val="00D71F00"/>
    <w:rsid w:val="00D771E6"/>
    <w:rsid w:val="00D81E4D"/>
    <w:rsid w:val="00D85B55"/>
    <w:rsid w:val="00D86222"/>
    <w:rsid w:val="00D93BF8"/>
    <w:rsid w:val="00D96C7D"/>
    <w:rsid w:val="00DA1018"/>
    <w:rsid w:val="00DA2814"/>
    <w:rsid w:val="00DA4A9B"/>
    <w:rsid w:val="00DA648C"/>
    <w:rsid w:val="00DA6DA1"/>
    <w:rsid w:val="00DB1661"/>
    <w:rsid w:val="00DB640B"/>
    <w:rsid w:val="00DB6E98"/>
    <w:rsid w:val="00DB7FDE"/>
    <w:rsid w:val="00DC019E"/>
    <w:rsid w:val="00DC0989"/>
    <w:rsid w:val="00DC0F0F"/>
    <w:rsid w:val="00DC5371"/>
    <w:rsid w:val="00DC5A1E"/>
    <w:rsid w:val="00DC7F8D"/>
    <w:rsid w:val="00DC7FB4"/>
    <w:rsid w:val="00DD08D5"/>
    <w:rsid w:val="00DD1C72"/>
    <w:rsid w:val="00DD1FA6"/>
    <w:rsid w:val="00DD27A8"/>
    <w:rsid w:val="00DD2D76"/>
    <w:rsid w:val="00DD3B25"/>
    <w:rsid w:val="00DD7FF8"/>
    <w:rsid w:val="00DE0159"/>
    <w:rsid w:val="00DE114F"/>
    <w:rsid w:val="00DE3D49"/>
    <w:rsid w:val="00DE665A"/>
    <w:rsid w:val="00DF6B67"/>
    <w:rsid w:val="00E02A92"/>
    <w:rsid w:val="00E02CD1"/>
    <w:rsid w:val="00E10AF3"/>
    <w:rsid w:val="00E11797"/>
    <w:rsid w:val="00E122A0"/>
    <w:rsid w:val="00E14349"/>
    <w:rsid w:val="00E148FB"/>
    <w:rsid w:val="00E169D9"/>
    <w:rsid w:val="00E20EBF"/>
    <w:rsid w:val="00E258A9"/>
    <w:rsid w:val="00E27140"/>
    <w:rsid w:val="00E33C4F"/>
    <w:rsid w:val="00E3634D"/>
    <w:rsid w:val="00E413C7"/>
    <w:rsid w:val="00E41D87"/>
    <w:rsid w:val="00E43307"/>
    <w:rsid w:val="00E4584D"/>
    <w:rsid w:val="00E51424"/>
    <w:rsid w:val="00E51454"/>
    <w:rsid w:val="00E529A1"/>
    <w:rsid w:val="00E53E15"/>
    <w:rsid w:val="00E560D6"/>
    <w:rsid w:val="00E62D8A"/>
    <w:rsid w:val="00E66AB0"/>
    <w:rsid w:val="00E67098"/>
    <w:rsid w:val="00E71E3A"/>
    <w:rsid w:val="00E73348"/>
    <w:rsid w:val="00E74391"/>
    <w:rsid w:val="00E8062C"/>
    <w:rsid w:val="00E81DA9"/>
    <w:rsid w:val="00E83A39"/>
    <w:rsid w:val="00E85D89"/>
    <w:rsid w:val="00E868E3"/>
    <w:rsid w:val="00E91B53"/>
    <w:rsid w:val="00E91F1E"/>
    <w:rsid w:val="00E941F3"/>
    <w:rsid w:val="00E97247"/>
    <w:rsid w:val="00EA5C9D"/>
    <w:rsid w:val="00EA6A62"/>
    <w:rsid w:val="00EA76C1"/>
    <w:rsid w:val="00EB3C60"/>
    <w:rsid w:val="00EB40BA"/>
    <w:rsid w:val="00EB66A3"/>
    <w:rsid w:val="00EB7637"/>
    <w:rsid w:val="00EC3200"/>
    <w:rsid w:val="00EC3E2F"/>
    <w:rsid w:val="00EC7D9C"/>
    <w:rsid w:val="00ED7AAC"/>
    <w:rsid w:val="00EE2832"/>
    <w:rsid w:val="00EE3CA9"/>
    <w:rsid w:val="00EE4E00"/>
    <w:rsid w:val="00EF0562"/>
    <w:rsid w:val="00EF1ECC"/>
    <w:rsid w:val="00EF23D1"/>
    <w:rsid w:val="00EF385F"/>
    <w:rsid w:val="00EF56AD"/>
    <w:rsid w:val="00EF75A4"/>
    <w:rsid w:val="00F0136D"/>
    <w:rsid w:val="00F05437"/>
    <w:rsid w:val="00F06BC5"/>
    <w:rsid w:val="00F0731F"/>
    <w:rsid w:val="00F10192"/>
    <w:rsid w:val="00F11406"/>
    <w:rsid w:val="00F11E72"/>
    <w:rsid w:val="00F142CC"/>
    <w:rsid w:val="00F16BE5"/>
    <w:rsid w:val="00F22034"/>
    <w:rsid w:val="00F2341B"/>
    <w:rsid w:val="00F24426"/>
    <w:rsid w:val="00F248DC"/>
    <w:rsid w:val="00F24B96"/>
    <w:rsid w:val="00F259FA"/>
    <w:rsid w:val="00F34BD9"/>
    <w:rsid w:val="00F35961"/>
    <w:rsid w:val="00F41F1E"/>
    <w:rsid w:val="00F42FFF"/>
    <w:rsid w:val="00F430B6"/>
    <w:rsid w:val="00F4372F"/>
    <w:rsid w:val="00F44DBA"/>
    <w:rsid w:val="00F44FB2"/>
    <w:rsid w:val="00F45100"/>
    <w:rsid w:val="00F47BEC"/>
    <w:rsid w:val="00F47DEF"/>
    <w:rsid w:val="00F50921"/>
    <w:rsid w:val="00F52BAD"/>
    <w:rsid w:val="00F52F6D"/>
    <w:rsid w:val="00F53689"/>
    <w:rsid w:val="00F54E52"/>
    <w:rsid w:val="00F56F37"/>
    <w:rsid w:val="00F6061A"/>
    <w:rsid w:val="00F618C7"/>
    <w:rsid w:val="00F75102"/>
    <w:rsid w:val="00F77A42"/>
    <w:rsid w:val="00F816F6"/>
    <w:rsid w:val="00F87FDC"/>
    <w:rsid w:val="00F901B7"/>
    <w:rsid w:val="00F92D73"/>
    <w:rsid w:val="00F94BC2"/>
    <w:rsid w:val="00F955BB"/>
    <w:rsid w:val="00F969F4"/>
    <w:rsid w:val="00FA05EB"/>
    <w:rsid w:val="00FA0EF2"/>
    <w:rsid w:val="00FA65D4"/>
    <w:rsid w:val="00FB10DC"/>
    <w:rsid w:val="00FB3CCC"/>
    <w:rsid w:val="00FB3FFF"/>
    <w:rsid w:val="00FB426B"/>
    <w:rsid w:val="00FB500E"/>
    <w:rsid w:val="00FB74E3"/>
    <w:rsid w:val="00FC2FE4"/>
    <w:rsid w:val="00FC5AC8"/>
    <w:rsid w:val="00FD1FF3"/>
    <w:rsid w:val="00FD6E09"/>
    <w:rsid w:val="00FF3872"/>
    <w:rsid w:val="00FF48C2"/>
    <w:rsid w:val="00FF646C"/>
    <w:rsid w:val="00FF73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154A6"/>
  <w15:docId w15:val="{E656D7D6-22A8-44B5-A194-810B19A8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272"/>
    <w:pPr>
      <w:spacing w:after="200" w:line="320" w:lineRule="exact"/>
    </w:pPr>
    <w:rPr>
      <w:rFonts w:ascii="Arial" w:hAnsi="Arial"/>
      <w:lang w:eastAsia="en-US"/>
    </w:rPr>
  </w:style>
  <w:style w:type="paragraph" w:styleId="Heading1">
    <w:name w:val="heading 1"/>
    <w:aliases w:val="1.,H1,h1,W&amp;C Heading 1,W&amp;C Level 1,Agreement Clause"/>
    <w:basedOn w:val="Normal"/>
    <w:next w:val="Heading2"/>
    <w:link w:val="Heading1Char"/>
    <w:rsid w:val="00AB55D5"/>
    <w:pPr>
      <w:keepNext/>
      <w:numPr>
        <w:numId w:val="1"/>
      </w:numPr>
      <w:snapToGrid w:val="0"/>
      <w:spacing w:before="120" w:after="300"/>
      <w:outlineLvl w:val="0"/>
    </w:pPr>
    <w:rPr>
      <w:kern w:val="28"/>
    </w:rPr>
  </w:style>
  <w:style w:type="paragraph" w:styleId="Heading2">
    <w:name w:val="heading 2"/>
    <w:aliases w:val="Chapter Title,Heading 2a,Body Text (Reset numbering),Subhead1,Su,H2,h2 main heading,(Alt+2),h2,Attribute Heading 2,sub-para,Heading 2 Para2,Reset numbering,a.,W&amp;C Heading 2,Level 2 heading"/>
    <w:basedOn w:val="Normal"/>
    <w:link w:val="Heading2Char"/>
    <w:unhideWhenUsed/>
    <w:qFormat/>
    <w:rsid w:val="00BB39B7"/>
    <w:pPr>
      <w:numPr>
        <w:ilvl w:val="1"/>
        <w:numId w:val="1"/>
      </w:numPr>
      <w:outlineLvl w:val="1"/>
    </w:p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Heading 3 Char1 Char1,Section"/>
    <w:basedOn w:val="Normal"/>
    <w:link w:val="Heading3Char"/>
    <w:unhideWhenUsed/>
    <w:qFormat/>
    <w:rsid w:val="00BB39B7"/>
    <w:pPr>
      <w:numPr>
        <w:ilvl w:val="2"/>
        <w:numId w:val="1"/>
      </w:numPr>
      <w:outlineLvl w:val="2"/>
    </w:pPr>
  </w:style>
  <w:style w:type="paragraph" w:styleId="Heading4">
    <w:name w:val="heading 4"/>
    <w:aliases w:val="h4 sub sub heading,h4,(Alt+4),Map Title,sub-sub-sub para,Level 2 - a,4,sub-sub-sub-sect,Paragraph 4"/>
    <w:basedOn w:val="Normal"/>
    <w:link w:val="Heading4Char"/>
    <w:semiHidden/>
    <w:unhideWhenUsed/>
    <w:qFormat/>
    <w:rsid w:val="00BB39B7"/>
    <w:pPr>
      <w:numPr>
        <w:ilvl w:val="3"/>
        <w:numId w:val="1"/>
      </w:numPr>
      <w:outlineLvl w:val="3"/>
    </w:pPr>
  </w:style>
  <w:style w:type="paragraph" w:styleId="Heading5">
    <w:name w:val="heading 5"/>
    <w:aliases w:val="A,Paragraph 5,Level 3 - i,Level 5,L5,rp_Heading 5,Appendix,Heading 5 StGeorge,H5,H51"/>
    <w:basedOn w:val="Normal"/>
    <w:link w:val="Heading5Char"/>
    <w:semiHidden/>
    <w:unhideWhenUsed/>
    <w:qFormat/>
    <w:rsid w:val="00BB39B7"/>
    <w:pPr>
      <w:numPr>
        <w:ilvl w:val="4"/>
        <w:numId w:val="1"/>
      </w:numPr>
      <w:outlineLvl w:val="4"/>
    </w:pPr>
  </w:style>
  <w:style w:type="paragraph" w:styleId="Heading6">
    <w:name w:val="heading 6"/>
    <w:aliases w:val="Paragraph 6,Legal Level 1.,Level 6,rp_Heading 6"/>
    <w:basedOn w:val="Normal"/>
    <w:link w:val="Heading6Char"/>
    <w:semiHidden/>
    <w:unhideWhenUsed/>
    <w:qFormat/>
    <w:rsid w:val="00BB39B7"/>
    <w:pPr>
      <w:numPr>
        <w:ilvl w:val="5"/>
        <w:numId w:val="1"/>
      </w:numPr>
      <w:outlineLvl w:val="5"/>
    </w:pPr>
  </w:style>
  <w:style w:type="paragraph" w:styleId="Heading7">
    <w:name w:val="heading 7"/>
    <w:aliases w:val="Paragraph 7"/>
    <w:basedOn w:val="Normal"/>
    <w:link w:val="Heading7Char"/>
    <w:semiHidden/>
    <w:unhideWhenUsed/>
    <w:qFormat/>
    <w:rsid w:val="00BB39B7"/>
    <w:pPr>
      <w:numPr>
        <w:ilvl w:val="6"/>
        <w:numId w:val="1"/>
      </w:numPr>
      <w:outlineLvl w:val="6"/>
    </w:pPr>
  </w:style>
  <w:style w:type="paragraph" w:styleId="Heading8">
    <w:name w:val="heading 8"/>
    <w:aliases w:val="Paragraph 8"/>
    <w:basedOn w:val="Normal"/>
    <w:link w:val="Heading8Char"/>
    <w:semiHidden/>
    <w:unhideWhenUsed/>
    <w:qFormat/>
    <w:rsid w:val="00BB39B7"/>
    <w:pPr>
      <w:numPr>
        <w:ilvl w:val="7"/>
        <w:numId w:val="1"/>
      </w:numPr>
      <w:outlineLvl w:val="7"/>
    </w:pPr>
  </w:style>
  <w:style w:type="paragraph" w:styleId="Heading9">
    <w:name w:val="heading 9"/>
    <w:aliases w:val="Paragraph 9"/>
    <w:basedOn w:val="Normal"/>
    <w:link w:val="Heading9Char"/>
    <w:semiHidden/>
    <w:unhideWhenUsed/>
    <w:qFormat/>
    <w:rsid w:val="00BB39B7"/>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5E9A"/>
    <w:pPr>
      <w:spacing w:after="20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beredLevel1">
    <w:name w:val="Outline numbered Level 1"/>
    <w:basedOn w:val="Normal"/>
    <w:qFormat/>
    <w:rsid w:val="00935272"/>
    <w:pPr>
      <w:keepNext/>
      <w:numPr>
        <w:numId w:val="3"/>
      </w:numPr>
      <w:spacing w:before="120" w:line="320" w:lineRule="atLeast"/>
    </w:pPr>
    <w:rPr>
      <w:rFonts w:ascii="Arial Black" w:hAnsi="Arial Black" w:cs="Arial"/>
      <w:b/>
      <w:color w:val="C00000"/>
    </w:rPr>
  </w:style>
  <w:style w:type="paragraph" w:customStyle="1" w:styleId="OutlinenumberedLevel2">
    <w:name w:val="Outline numbered Level 2"/>
    <w:basedOn w:val="Normal"/>
    <w:qFormat/>
    <w:rsid w:val="00704043"/>
    <w:pPr>
      <w:numPr>
        <w:ilvl w:val="1"/>
        <w:numId w:val="3"/>
      </w:numPr>
      <w:spacing w:line="320" w:lineRule="atLeast"/>
      <w:ind w:left="567"/>
    </w:pPr>
    <w:rPr>
      <w:rFonts w:cs="Arial"/>
    </w:rPr>
  </w:style>
  <w:style w:type="paragraph" w:customStyle="1" w:styleId="OutlinenumberedLevel3">
    <w:name w:val="Outline numbered Level 3"/>
    <w:basedOn w:val="Normal"/>
    <w:qFormat/>
    <w:rsid w:val="0000281C"/>
    <w:pPr>
      <w:numPr>
        <w:ilvl w:val="2"/>
        <w:numId w:val="3"/>
      </w:numPr>
      <w:spacing w:line="320" w:lineRule="atLeast"/>
    </w:pPr>
    <w:rPr>
      <w:rFonts w:cs="Arial"/>
    </w:rPr>
  </w:style>
  <w:style w:type="paragraph" w:styleId="BalloonText">
    <w:name w:val="Balloon Text"/>
    <w:basedOn w:val="Normal"/>
    <w:semiHidden/>
    <w:rsid w:val="00E20EBF"/>
    <w:rPr>
      <w:rFonts w:ascii="Tahoma" w:hAnsi="Tahoma" w:cs="Tahoma"/>
      <w:sz w:val="16"/>
      <w:szCs w:val="16"/>
    </w:rPr>
  </w:style>
  <w:style w:type="character" w:customStyle="1" w:styleId="Heading1Char">
    <w:name w:val="Heading 1 Char"/>
    <w:aliases w:val="1. Char,H1 Char,h1 Char,W&amp;C Heading 1 Char,W&amp;C Level 1 Char,Agreement Clause Char"/>
    <w:link w:val="Heading1"/>
    <w:rsid w:val="00AB55D5"/>
    <w:rPr>
      <w:rFonts w:ascii="Arial" w:hAnsi="Arial"/>
      <w:kern w:val="28"/>
      <w:lang w:eastAsia="en-US"/>
    </w:rPr>
  </w:style>
  <w:style w:type="character" w:customStyle="1" w:styleId="Heading2Char">
    <w:name w:val="Heading 2 Char"/>
    <w:aliases w:val="Chapter Title Char,Heading 2a Char,Body Text (Reset numbering) Char,Subhead1 Char,Su Char,H2 Char,h2 main heading Char,(Alt+2) Char,h2 Char,Attribute Heading 2 Char,sub-para Char,Heading 2 Para2 Char,Reset numbering Char,a. Char"/>
    <w:link w:val="Heading2"/>
    <w:rsid w:val="00BB39B7"/>
    <w:rPr>
      <w:rFonts w:ascii="Arial" w:hAnsi="Arial"/>
      <w:lang w:eastAsia="en-US"/>
    </w:rPr>
  </w:style>
  <w:style w:type="character" w:customStyle="1" w:styleId="Heading3Char">
    <w:name w:val="Heading 3 Char"/>
    <w:aliases w:val="Heading 3 Char1 Char,Heading 3 Char Char Char,Heading 3 Char1 Char Char Char,Heading 3 Char Char Char Char Char,Heading 3 Char1 Char Char Char Char Char,Heading 3 Char Char Char Char Char Char Char,Heading 3 Char1 Char1 Char,Section Char"/>
    <w:link w:val="Heading3"/>
    <w:rsid w:val="00BB39B7"/>
    <w:rPr>
      <w:rFonts w:ascii="Arial" w:hAnsi="Arial"/>
      <w:lang w:eastAsia="en-US"/>
    </w:rPr>
  </w:style>
  <w:style w:type="character" w:customStyle="1" w:styleId="Heading4Char">
    <w:name w:val="Heading 4 Char"/>
    <w:aliases w:val="h4 sub sub heading Char,h4 Char,(Alt+4) Char,Map Title Char,sub-sub-sub para Char,Level 2 - a Char,4 Char,sub-sub-sub-sect Char,Paragraph 4 Char"/>
    <w:link w:val="Heading4"/>
    <w:semiHidden/>
    <w:rsid w:val="00BB39B7"/>
    <w:rPr>
      <w:rFonts w:ascii="Arial" w:hAnsi="Arial"/>
      <w:lang w:eastAsia="en-US"/>
    </w:rPr>
  </w:style>
  <w:style w:type="character" w:customStyle="1" w:styleId="Heading5Char">
    <w:name w:val="Heading 5 Char"/>
    <w:aliases w:val="A Char,Paragraph 5 Char,Level 3 - i Char,Level 5 Char,L5 Char,rp_Heading 5 Char,Appendix Char,Heading 5 StGeorge Char,H5 Char,H51 Char"/>
    <w:link w:val="Heading5"/>
    <w:semiHidden/>
    <w:rsid w:val="00BB39B7"/>
    <w:rPr>
      <w:rFonts w:ascii="Arial" w:hAnsi="Arial"/>
      <w:lang w:eastAsia="en-US"/>
    </w:rPr>
  </w:style>
  <w:style w:type="character" w:customStyle="1" w:styleId="Heading6Char">
    <w:name w:val="Heading 6 Char"/>
    <w:aliases w:val="Paragraph 6 Char,Legal Level 1. Char,Level 6 Char,rp_Heading 6 Char"/>
    <w:link w:val="Heading6"/>
    <w:semiHidden/>
    <w:rsid w:val="00BB39B7"/>
    <w:rPr>
      <w:rFonts w:ascii="Arial" w:hAnsi="Arial"/>
      <w:lang w:eastAsia="en-US"/>
    </w:rPr>
  </w:style>
  <w:style w:type="character" w:customStyle="1" w:styleId="Heading7Char">
    <w:name w:val="Heading 7 Char"/>
    <w:aliases w:val="Paragraph 7 Char"/>
    <w:link w:val="Heading7"/>
    <w:semiHidden/>
    <w:rsid w:val="00BB39B7"/>
    <w:rPr>
      <w:rFonts w:ascii="Arial" w:hAnsi="Arial"/>
      <w:lang w:eastAsia="en-US"/>
    </w:rPr>
  </w:style>
  <w:style w:type="character" w:customStyle="1" w:styleId="Heading8Char">
    <w:name w:val="Heading 8 Char"/>
    <w:aliases w:val="Paragraph 8 Char"/>
    <w:link w:val="Heading8"/>
    <w:semiHidden/>
    <w:rsid w:val="00BB39B7"/>
    <w:rPr>
      <w:rFonts w:ascii="Arial" w:hAnsi="Arial"/>
      <w:lang w:eastAsia="en-US"/>
    </w:rPr>
  </w:style>
  <w:style w:type="character" w:customStyle="1" w:styleId="Heading9Char">
    <w:name w:val="Heading 9 Char"/>
    <w:aliases w:val="Paragraph 9 Char"/>
    <w:link w:val="Heading9"/>
    <w:semiHidden/>
    <w:rsid w:val="00BB39B7"/>
    <w:rPr>
      <w:rFonts w:ascii="Arial" w:hAnsi="Arial"/>
      <w:lang w:eastAsia="en-US"/>
    </w:rPr>
  </w:style>
  <w:style w:type="numbering" w:customStyle="1" w:styleId="Style1">
    <w:name w:val="Style1"/>
    <w:uiPriority w:val="99"/>
    <w:rsid w:val="002520AB"/>
    <w:pPr>
      <w:numPr>
        <w:numId w:val="2"/>
      </w:numPr>
    </w:pPr>
  </w:style>
  <w:style w:type="paragraph" w:customStyle="1" w:styleId="OutlinenumberedLevel4">
    <w:name w:val="Outline numbered Level 4"/>
    <w:basedOn w:val="Normal"/>
    <w:qFormat/>
    <w:rsid w:val="00C105B8"/>
    <w:pPr>
      <w:numPr>
        <w:ilvl w:val="3"/>
        <w:numId w:val="3"/>
      </w:numPr>
      <w:tabs>
        <w:tab w:val="clear" w:pos="1843"/>
      </w:tabs>
      <w:spacing w:line="320" w:lineRule="atLeast"/>
      <w:ind w:left="1701"/>
    </w:pPr>
    <w:rPr>
      <w:rFonts w:cs="Arial"/>
      <w:noProof/>
    </w:rPr>
  </w:style>
  <w:style w:type="paragraph" w:customStyle="1" w:styleId="OutlinenumberedLevel5">
    <w:name w:val="Outline numbered Level 5"/>
    <w:basedOn w:val="OutlinenumberedLevel4"/>
    <w:qFormat/>
    <w:rsid w:val="007D40AA"/>
    <w:pPr>
      <w:numPr>
        <w:ilvl w:val="4"/>
      </w:numPr>
    </w:pPr>
    <w:rPr>
      <w:noProof w:val="0"/>
    </w:rPr>
  </w:style>
  <w:style w:type="paragraph" w:styleId="Header">
    <w:name w:val="header"/>
    <w:basedOn w:val="Normal"/>
    <w:link w:val="HeaderChar"/>
    <w:rsid w:val="006908BF"/>
    <w:pPr>
      <w:tabs>
        <w:tab w:val="center" w:pos="4513"/>
        <w:tab w:val="right" w:pos="9026"/>
      </w:tabs>
    </w:pPr>
  </w:style>
  <w:style w:type="character" w:customStyle="1" w:styleId="HeaderChar">
    <w:name w:val="Header Char"/>
    <w:basedOn w:val="DefaultParagraphFont"/>
    <w:link w:val="Header"/>
    <w:rsid w:val="006908BF"/>
    <w:rPr>
      <w:rFonts w:ascii="Arial" w:hAnsi="Arial"/>
      <w:lang w:eastAsia="en-US"/>
    </w:rPr>
  </w:style>
  <w:style w:type="paragraph" w:styleId="Footer">
    <w:name w:val="footer"/>
    <w:basedOn w:val="Normal"/>
    <w:link w:val="FooterChar"/>
    <w:uiPriority w:val="99"/>
    <w:rsid w:val="006908BF"/>
    <w:pPr>
      <w:tabs>
        <w:tab w:val="center" w:pos="4513"/>
        <w:tab w:val="right" w:pos="9026"/>
      </w:tabs>
    </w:pPr>
  </w:style>
  <w:style w:type="character" w:customStyle="1" w:styleId="FooterChar">
    <w:name w:val="Footer Char"/>
    <w:basedOn w:val="DefaultParagraphFont"/>
    <w:link w:val="Footer"/>
    <w:uiPriority w:val="99"/>
    <w:rsid w:val="006908BF"/>
    <w:rPr>
      <w:rFonts w:ascii="Arial" w:hAnsi="Arial"/>
      <w:lang w:eastAsia="en-US"/>
    </w:rPr>
  </w:style>
  <w:style w:type="paragraph" w:customStyle="1" w:styleId="BoldTextnotfornumberedlist">
    <w:name w:val="Bold Text (not for numbered list)"/>
    <w:basedOn w:val="Normal"/>
    <w:qFormat/>
    <w:rsid w:val="005F432D"/>
    <w:pPr>
      <w:spacing w:before="120" w:line="320" w:lineRule="atLeast"/>
    </w:pPr>
    <w:rPr>
      <w:rFonts w:cs="Arial"/>
      <w:b/>
    </w:rPr>
  </w:style>
  <w:style w:type="character" w:styleId="Hyperlink">
    <w:name w:val="Hyperlink"/>
    <w:basedOn w:val="DefaultParagraphFont"/>
    <w:rsid w:val="008142C6"/>
    <w:rPr>
      <w:color w:val="0000FF" w:themeColor="hyperlink"/>
      <w:u w:val="single"/>
    </w:rPr>
  </w:style>
  <w:style w:type="character" w:styleId="UnresolvedMention">
    <w:name w:val="Unresolved Mention"/>
    <w:basedOn w:val="DefaultParagraphFont"/>
    <w:uiPriority w:val="99"/>
    <w:semiHidden/>
    <w:unhideWhenUsed/>
    <w:rsid w:val="006D1E0B"/>
    <w:rPr>
      <w:color w:val="605E5C"/>
      <w:shd w:val="clear" w:color="auto" w:fill="E1DFDD"/>
    </w:rPr>
  </w:style>
  <w:style w:type="paragraph" w:styleId="Revision">
    <w:name w:val="Revision"/>
    <w:hidden/>
    <w:uiPriority w:val="99"/>
    <w:semiHidden/>
    <w:rsid w:val="00330A40"/>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467320">
      <w:bodyDiv w:val="1"/>
      <w:marLeft w:val="0"/>
      <w:marRight w:val="0"/>
      <w:marTop w:val="0"/>
      <w:marBottom w:val="0"/>
      <w:divBdr>
        <w:top w:val="none" w:sz="0" w:space="0" w:color="auto"/>
        <w:left w:val="none" w:sz="0" w:space="0" w:color="auto"/>
        <w:bottom w:val="none" w:sz="0" w:space="0" w:color="auto"/>
        <w:right w:val="none" w:sz="0" w:space="0" w:color="auto"/>
      </w:divBdr>
    </w:div>
    <w:div w:id="1348484144">
      <w:bodyDiv w:val="1"/>
      <w:marLeft w:val="0"/>
      <w:marRight w:val="0"/>
      <w:marTop w:val="0"/>
      <w:marBottom w:val="0"/>
      <w:divBdr>
        <w:top w:val="none" w:sz="0" w:space="0" w:color="auto"/>
        <w:left w:val="none" w:sz="0" w:space="0" w:color="auto"/>
        <w:bottom w:val="none" w:sz="0" w:space="0" w:color="auto"/>
        <w:right w:val="none" w:sz="0" w:space="0" w:color="auto"/>
      </w:divBdr>
    </w:div>
    <w:div w:id="15240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65B281849A5C4FACA494C242AF993A" ma:contentTypeVersion="13" ma:contentTypeDescription="Create a new document." ma:contentTypeScope="" ma:versionID="29888540c1aa00481600e83e60e47dc5">
  <xsd:schema xmlns:xsd="http://www.w3.org/2001/XMLSchema" xmlns:xs="http://www.w3.org/2001/XMLSchema" xmlns:p="http://schemas.microsoft.com/office/2006/metadata/properties" xmlns:ns2="64c6fc88-ff74-4c51-aef9-745da8093523" xmlns:ns3="12f4376b-83ac-43e5-9531-048417a91184" targetNamespace="http://schemas.microsoft.com/office/2006/metadata/properties" ma:root="true" ma:fieldsID="16239c6ae107775661d968a5d5981655" ns2:_="" ns3:_="">
    <xsd:import namespace="64c6fc88-ff74-4c51-aef9-745da8093523"/>
    <xsd:import namespace="12f4376b-83ac-43e5-9531-048417a911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fc88-ff74-4c51-aef9-745da80935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f4376b-83ac-43e5-9531-048417a911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7E07F-6A34-4CD5-9FED-38A4D6241D10}">
  <ds:schemaRefs>
    <ds:schemaRef ds:uri="http://schemas.openxmlformats.org/officeDocument/2006/bibliography"/>
  </ds:schemaRefs>
</ds:datastoreItem>
</file>

<file path=customXml/itemProps2.xml><?xml version="1.0" encoding="utf-8"?>
<ds:datastoreItem xmlns:ds="http://schemas.openxmlformats.org/officeDocument/2006/customXml" ds:itemID="{E2F5A45E-ED80-485D-9246-27025F31A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fc88-ff74-4c51-aef9-745da8093523"/>
    <ds:schemaRef ds:uri="12f4376b-83ac-43e5-9531-048417a91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F6256-8EB3-4273-AA4C-708AB59380FD}">
  <ds:schemaRefs>
    <ds:schemaRef ds:uri="64c6fc88-ff74-4c51-aef9-745da8093523"/>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12f4376b-83ac-43e5-9531-048417a9118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1A5309F-2FD0-4C17-B5D4-C599B7992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4956</Words>
  <Characters>28250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Independent Contractor Agreement</vt:lpstr>
    </vt:vector>
  </TitlesOfParts>
  <Company>Kindrik Partners</Company>
  <LinksUpToDate>false</LinksUpToDate>
  <CharactersWithSpaces>33140</CharactersWithSpaces>
  <SharedDoc>false</SharedDoc>
  <HyperlinkBase>www.kindrik.co.nz</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Agreement</dc:title>
  <dc:subject>Supply of Independent Contractor Services</dc:subject>
  <dc:creator>Kindrik Partners</dc:creator>
  <cp:keywords>Contract Template, Independent Contactor Contract, Consultancy Contract, Technology Contract, Agreement Template, Free</cp:keywords>
  <dc:description>This is a simple company friendly consultancy agreement for engaging independent contractors or consultants (e.g. individuals or sole operator companies) to work within a business.  _x000d_
_x000d_
Use of this document is subject to the terms and conditions set out at www.kindrik.co.nz/templates.</dc:description>
  <cp:lastModifiedBy>KP</cp:lastModifiedBy>
  <cp:revision>5</cp:revision>
  <cp:lastPrinted>2025-07-10T03:47:00Z</cp:lastPrinted>
  <dcterms:created xsi:type="dcterms:W3CDTF">2025-07-10T03:44:00Z</dcterms:created>
  <dcterms:modified xsi:type="dcterms:W3CDTF">2025-07-10T03:47:00Z</dcterms:modified>
  <cp:category>Kindrik Partners Template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_DM_DESCRIPTION">
    <vt:lpwstr>Independent contractor agreement</vt:lpwstr>
  </property>
  <property fmtid="{D5CDD505-2E9C-101B-9397-08002B2CF9AE}" pid="3" name="DEF_DM_TYPE">
    <vt:lpwstr/>
  </property>
  <property fmtid="{D5CDD505-2E9C-101B-9397-08002B2CF9AE}" pid="4" name="DM_PRECEDENT">
    <vt:lpwstr/>
  </property>
  <property fmtid="{D5CDD505-2E9C-101B-9397-08002B2CF9AE}" pid="5" name="DM_INSERTFOOTER">
    <vt:i4>0</vt:i4>
  </property>
  <property fmtid="{D5CDD505-2E9C-101B-9397-08002B2CF9AE}" pid="6" name="DM_FOOTER1STPAGE">
    <vt:i4>0</vt:i4>
  </property>
  <property fmtid="{D5CDD505-2E9C-101B-9397-08002B2CF9AE}" pid="7" name="DM_DISPVERSIONINFOOTER">
    <vt:i4>0</vt:i4>
  </property>
  <property fmtid="{D5CDD505-2E9C-101B-9397-08002B2CF9AE}" pid="8" name="DM_AFTYDOCID">
    <vt:i4>35656</vt:i4>
  </property>
  <property fmtid="{D5CDD505-2E9C-101B-9397-08002B2CF9AE}" pid="9" name="DM_PHONEBOOK">
    <vt:lpwstr>Simmonds Stewart</vt:lpwstr>
  </property>
  <property fmtid="{D5CDD505-2E9C-101B-9397-08002B2CF9AE}" pid="10" name="DM_DESCRIPTION">
    <vt:lpwstr>Independent contractor agreement v1.1_clean for ADS review</vt:lpwstr>
  </property>
  <property fmtid="{D5CDD505-2E9C-101B-9397-08002B2CF9AE}" pid="11" name="DM_VERSION">
    <vt:i4>1</vt:i4>
  </property>
  <property fmtid="{D5CDD505-2E9C-101B-9397-08002B2CF9AE}" pid="12" name="DM_PROMPTFORVERSION">
    <vt:i4>0</vt:i4>
  </property>
  <property fmtid="{D5CDD505-2E9C-101B-9397-08002B2CF9AE}" pid="13" name="ContentTypeId">
    <vt:lpwstr>0x010100B465B281849A5C4FACA494C242AF993A</vt:lpwstr>
  </property>
</Properties>
</file>